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3BE" w:rsidRPr="0095251E" w:rsidRDefault="00A5355F">
      <w:pPr>
        <w:jc w:val="center"/>
        <w:rPr>
          <w:b/>
          <w:lang w:val="es-AR"/>
        </w:rPr>
      </w:pPr>
      <w:r w:rsidRPr="00C97002">
        <w:rPr>
          <w:b/>
          <w:lang w:val="es-AR"/>
        </w:rPr>
        <w:t xml:space="preserve">BASES Y CONDICIONES DEL </w:t>
      </w:r>
      <w:r w:rsidRPr="0095251E">
        <w:rPr>
          <w:b/>
          <w:lang w:val="es-AR"/>
        </w:rPr>
        <w:t xml:space="preserve">CONCURSO </w:t>
      </w:r>
    </w:p>
    <w:p w14:paraId="20AED8D1" w14:textId="45DB57F3" w:rsidR="00CF63BE" w:rsidRPr="00BB7314" w:rsidRDefault="00A5355F">
      <w:pPr>
        <w:jc w:val="center"/>
        <w:rPr>
          <w:b/>
          <w:lang w:val="es-AR"/>
        </w:rPr>
      </w:pPr>
      <w:r w:rsidRPr="0095251E">
        <w:rPr>
          <w:b/>
          <w:lang w:val="es-AR"/>
        </w:rPr>
        <w:t>“</w:t>
      </w:r>
      <w:r w:rsidR="009A14F8">
        <w:rPr>
          <w:b/>
          <w:lang w:val="es-AR"/>
        </w:rPr>
        <w:t xml:space="preserve">CONCURSO </w:t>
      </w:r>
      <w:r w:rsidR="00081959">
        <w:rPr>
          <w:b/>
          <w:lang w:val="es-AR"/>
        </w:rPr>
        <w:t xml:space="preserve">ENCUESTA DE SATISFACCIÓN </w:t>
      </w:r>
      <w:r w:rsidR="009A14F8">
        <w:rPr>
          <w:b/>
          <w:lang w:val="es-AR"/>
        </w:rPr>
        <w:t xml:space="preserve">CLIENTES </w:t>
      </w:r>
      <w:r w:rsidR="00081959">
        <w:rPr>
          <w:b/>
          <w:lang w:val="es-AR"/>
        </w:rPr>
        <w:t>202</w:t>
      </w:r>
      <w:r w:rsidR="00547FFD">
        <w:rPr>
          <w:b/>
          <w:lang w:val="es-AR"/>
        </w:rPr>
        <w:t>5</w:t>
      </w:r>
      <w:r w:rsidR="0002370E">
        <w:rPr>
          <w:b/>
          <w:lang w:val="es-AR"/>
        </w:rPr>
        <w:t xml:space="preserve"> LOMA NEGRA</w:t>
      </w:r>
      <w:r w:rsidRPr="00BB7314">
        <w:rPr>
          <w:b/>
          <w:lang w:val="es-AR"/>
        </w:rPr>
        <w:t>”</w:t>
      </w:r>
    </w:p>
    <w:p w14:paraId="1B580BE5" w14:textId="2EC998CC" w:rsidR="00E52DDB" w:rsidRDefault="00A5355F">
      <w:pPr>
        <w:jc w:val="both"/>
        <w:rPr>
          <w:lang w:val="es-AR"/>
        </w:rPr>
      </w:pPr>
      <w:r w:rsidRPr="00C97002">
        <w:rPr>
          <w:lang w:val="es-AR"/>
        </w:rPr>
        <w:t xml:space="preserve">El presente </w:t>
      </w:r>
      <w:r w:rsidR="001D36C6">
        <w:rPr>
          <w:lang w:val="es-AR"/>
        </w:rPr>
        <w:t>documento contiene las Ba</w:t>
      </w:r>
      <w:r w:rsidR="001D36C6" w:rsidRPr="0095251E">
        <w:rPr>
          <w:lang w:val="es-AR"/>
        </w:rPr>
        <w:t>ses y Condiciones (en adelante</w:t>
      </w:r>
      <w:r w:rsidR="006E0B79">
        <w:rPr>
          <w:lang w:val="es-AR"/>
        </w:rPr>
        <w:t>, las</w:t>
      </w:r>
      <w:r w:rsidR="001D36C6" w:rsidRPr="0095251E">
        <w:rPr>
          <w:lang w:val="es-AR"/>
        </w:rPr>
        <w:t xml:space="preserve"> “Bases”) para el </w:t>
      </w:r>
      <w:r w:rsidRPr="0095251E">
        <w:rPr>
          <w:lang w:val="es-AR"/>
        </w:rPr>
        <w:t>concurso</w:t>
      </w:r>
      <w:r w:rsidR="001D36C6" w:rsidRPr="0095251E">
        <w:rPr>
          <w:lang w:val="es-AR"/>
        </w:rPr>
        <w:t xml:space="preserve"> “</w:t>
      </w:r>
      <w:r w:rsidR="00081959">
        <w:rPr>
          <w:lang w:val="es-AR"/>
        </w:rPr>
        <w:t>ENCUESTA DE SATISFACCIÓN 202</w:t>
      </w:r>
      <w:r w:rsidR="00C57240">
        <w:rPr>
          <w:lang w:val="es-AR"/>
        </w:rPr>
        <w:t>4</w:t>
      </w:r>
      <w:r w:rsidR="001D36C6">
        <w:rPr>
          <w:lang w:val="es-AR"/>
        </w:rPr>
        <w:t>”</w:t>
      </w:r>
      <w:r w:rsidR="00C97002">
        <w:rPr>
          <w:lang w:val="es-AR"/>
        </w:rPr>
        <w:t xml:space="preserve"> </w:t>
      </w:r>
      <w:r w:rsidRPr="001D36C6">
        <w:rPr>
          <w:lang w:val="es-AR"/>
        </w:rPr>
        <w:t>(en adelante</w:t>
      </w:r>
      <w:r w:rsidR="006E0B79">
        <w:rPr>
          <w:lang w:val="es-AR"/>
        </w:rPr>
        <w:t>,</w:t>
      </w:r>
      <w:r w:rsidRPr="001D36C6">
        <w:rPr>
          <w:lang w:val="es-AR"/>
        </w:rPr>
        <w:t xml:space="preserve"> </w:t>
      </w:r>
      <w:r w:rsidRPr="00C97002">
        <w:rPr>
          <w:lang w:val="es-AR"/>
        </w:rPr>
        <w:t xml:space="preserve">el </w:t>
      </w:r>
      <w:r w:rsidR="00C97002">
        <w:rPr>
          <w:lang w:val="es-AR"/>
        </w:rPr>
        <w:t>“</w:t>
      </w:r>
      <w:r w:rsidRPr="00C97002">
        <w:rPr>
          <w:lang w:val="es-AR"/>
        </w:rPr>
        <w:t>Concurso</w:t>
      </w:r>
      <w:r w:rsidR="00C97002">
        <w:rPr>
          <w:lang w:val="es-AR"/>
        </w:rPr>
        <w:t>”</w:t>
      </w:r>
      <w:r w:rsidRPr="001D36C6">
        <w:rPr>
          <w:lang w:val="es-AR"/>
        </w:rPr>
        <w:t>)</w:t>
      </w:r>
      <w:r w:rsidR="00E52DDB">
        <w:rPr>
          <w:lang w:val="es-AR"/>
        </w:rPr>
        <w:t xml:space="preserve"> ofrecido y organizado por</w:t>
      </w:r>
      <w:r w:rsidR="00E52DDB" w:rsidRPr="00C97002">
        <w:rPr>
          <w:lang w:val="es-AR"/>
        </w:rPr>
        <w:t xml:space="preserve"> </w:t>
      </w:r>
      <w:r w:rsidRPr="00C97002">
        <w:rPr>
          <w:lang w:val="es-AR"/>
        </w:rPr>
        <w:t>Loma Negra C.I.A.S.A</w:t>
      </w:r>
      <w:r w:rsidR="00C97002">
        <w:rPr>
          <w:lang w:val="es-AR"/>
        </w:rPr>
        <w:t xml:space="preserve">., C.U.I.T. </w:t>
      </w:r>
      <w:r w:rsidR="00C97002" w:rsidRPr="00C97002">
        <w:rPr>
          <w:lang w:val="es-AR"/>
        </w:rPr>
        <w:t>30-50053085-1</w:t>
      </w:r>
      <w:r w:rsidR="00C97002">
        <w:rPr>
          <w:lang w:val="es-AR"/>
        </w:rPr>
        <w:t>,</w:t>
      </w:r>
      <w:r w:rsidRPr="00C97002">
        <w:rPr>
          <w:lang w:val="es-AR"/>
        </w:rPr>
        <w:t xml:space="preserve"> una sociedad con domicilio en Cecilia Grierson 355 Piso 4°, Ciudad Autónoma de Buenos Aires</w:t>
      </w:r>
      <w:r w:rsidR="00CE6348" w:rsidRPr="00C97002">
        <w:rPr>
          <w:lang w:val="es-AR"/>
        </w:rPr>
        <w:t xml:space="preserve"> (en adelante</w:t>
      </w:r>
      <w:r w:rsidR="006E0B79">
        <w:rPr>
          <w:lang w:val="es-AR"/>
        </w:rPr>
        <w:t>,</w:t>
      </w:r>
      <w:r w:rsidR="00CE6348" w:rsidRPr="00C97002">
        <w:rPr>
          <w:lang w:val="es-AR"/>
        </w:rPr>
        <w:t xml:space="preserve"> </w:t>
      </w:r>
      <w:r w:rsidR="00CE6348" w:rsidRPr="001D36C6">
        <w:rPr>
          <w:lang w:val="es-AR"/>
        </w:rPr>
        <w:t>el “Organizador”)</w:t>
      </w:r>
      <w:r w:rsidR="00CE6348">
        <w:rPr>
          <w:lang w:val="es-AR"/>
        </w:rPr>
        <w:t>.</w:t>
      </w:r>
    </w:p>
    <w:p w14:paraId="23B7A4B6" w14:textId="020B38FF" w:rsidR="00EC4B4E" w:rsidRPr="00C97002" w:rsidRDefault="00EC4B4E">
      <w:pPr>
        <w:jc w:val="both"/>
        <w:rPr>
          <w:b/>
          <w:bCs/>
          <w:lang w:val="es-AR"/>
        </w:rPr>
      </w:pPr>
      <w:r w:rsidRPr="00C97002">
        <w:rPr>
          <w:b/>
          <w:bCs/>
          <w:lang w:val="es-AR"/>
        </w:rPr>
        <w:t>2. ¿Se puede participar del Concurso sin leer y aceptar estas Bases?</w:t>
      </w:r>
    </w:p>
    <w:p w14:paraId="37EFBB1B" w14:textId="3EE3FBBD" w:rsidR="00CB0DF8" w:rsidRPr="00C97002" w:rsidRDefault="00EC4B4E" w:rsidP="00CB0DF8">
      <w:pPr>
        <w:jc w:val="both"/>
        <w:rPr>
          <w:lang w:val="es-AR"/>
        </w:rPr>
      </w:pPr>
      <w:r>
        <w:rPr>
          <w:lang w:val="es-AR"/>
        </w:rPr>
        <w:t>No</w:t>
      </w:r>
      <w:r w:rsidR="008C5CA2">
        <w:rPr>
          <w:lang w:val="es-AR"/>
        </w:rPr>
        <w:t xml:space="preserve">, </w:t>
      </w:r>
      <w:r w:rsidR="00CE6348">
        <w:rPr>
          <w:lang w:val="es-AR"/>
        </w:rPr>
        <w:t>los</w:t>
      </w:r>
      <w:r w:rsidR="008C5CA2">
        <w:rPr>
          <w:lang w:val="es-AR"/>
        </w:rPr>
        <w:t xml:space="preserve"> </w:t>
      </w:r>
      <w:r w:rsidR="00CE6348">
        <w:rPr>
          <w:lang w:val="es-AR"/>
        </w:rPr>
        <w:t>P</w:t>
      </w:r>
      <w:r w:rsidR="008C5CA2">
        <w:rPr>
          <w:lang w:val="es-AR"/>
        </w:rPr>
        <w:t>articipante</w:t>
      </w:r>
      <w:r w:rsidR="00CE6348">
        <w:rPr>
          <w:lang w:val="es-AR"/>
        </w:rPr>
        <w:t>s</w:t>
      </w:r>
      <w:r w:rsidR="008C5CA2">
        <w:rPr>
          <w:lang w:val="es-AR"/>
        </w:rPr>
        <w:t xml:space="preserve"> (tal como será definido en la Cláusula N° 5) deberá</w:t>
      </w:r>
      <w:r w:rsidR="00076355">
        <w:rPr>
          <w:lang w:val="es-AR"/>
        </w:rPr>
        <w:t>n</w:t>
      </w:r>
      <w:r w:rsidR="008C5CA2">
        <w:rPr>
          <w:lang w:val="es-AR"/>
        </w:rPr>
        <w:t xml:space="preserve"> leer y aceptar las Bases que </w:t>
      </w:r>
      <w:r w:rsidR="008C5CA2" w:rsidRPr="001D36C6">
        <w:rPr>
          <w:lang w:val="es-AR"/>
        </w:rPr>
        <w:t>estarán publicadas y disponibles</w:t>
      </w:r>
      <w:r w:rsidR="008C5CA2" w:rsidRPr="00C97002">
        <w:rPr>
          <w:lang w:val="es-AR"/>
        </w:rPr>
        <w:t xml:space="preserve"> en la </w:t>
      </w:r>
      <w:r w:rsidR="008C5CA2" w:rsidRPr="001D36C6">
        <w:rPr>
          <w:lang w:val="es-AR"/>
        </w:rPr>
        <w:t xml:space="preserve">página web </w:t>
      </w:r>
      <w:hyperlink r:id="rId8">
        <w:r w:rsidR="008C5CA2" w:rsidRPr="001D36C6">
          <w:rPr>
            <w:color w:val="0000FF"/>
            <w:u w:val="single"/>
            <w:lang w:val="es-AR"/>
          </w:rPr>
          <w:t>https://www.lomanegra.com/</w:t>
        </w:r>
      </w:hyperlink>
      <w:r w:rsidR="008C5CA2">
        <w:rPr>
          <w:lang w:val="es-AR"/>
        </w:rPr>
        <w:t xml:space="preserve"> de titularidad del Organizador</w:t>
      </w:r>
      <w:r w:rsidR="005D3D73" w:rsidRPr="00C97002">
        <w:rPr>
          <w:lang w:val="es-AR"/>
        </w:rPr>
        <w:t xml:space="preserve"> (en adelante el “</w:t>
      </w:r>
      <w:r w:rsidR="005D3D73">
        <w:rPr>
          <w:lang w:val="es-AR"/>
        </w:rPr>
        <w:t>Sitio Web”)</w:t>
      </w:r>
      <w:r w:rsidR="008C5CA2">
        <w:rPr>
          <w:lang w:val="es-AR"/>
        </w:rPr>
        <w:t>.</w:t>
      </w:r>
      <w:r w:rsidR="008C5CA2" w:rsidRPr="001D36C6">
        <w:rPr>
          <w:lang w:val="es-AR"/>
        </w:rPr>
        <w:t xml:space="preserve"> </w:t>
      </w:r>
    </w:p>
    <w:p w14:paraId="2DEED3B4" w14:textId="428194BF" w:rsidR="00356772" w:rsidRPr="00C97002" w:rsidRDefault="00356772" w:rsidP="008C5CA2">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7CD7E7FC" w14:textId="793AFB2A" w:rsidR="00EC4B4E" w:rsidRPr="00C97002" w:rsidRDefault="00EC4B4E">
      <w:pPr>
        <w:jc w:val="both"/>
        <w:rPr>
          <w:b/>
          <w:bCs/>
          <w:lang w:val="es-AR"/>
        </w:rPr>
      </w:pPr>
      <w:r w:rsidRPr="00C97002">
        <w:rPr>
          <w:b/>
          <w:bCs/>
          <w:lang w:val="es-AR"/>
        </w:rPr>
        <w:t>3. ¿Cuándo y dónde se desarrollará el Concurso?</w:t>
      </w:r>
    </w:p>
    <w:p w14:paraId="00000003" w14:textId="5DCB76C1" w:rsidR="00CF63BE" w:rsidRPr="001D36C6" w:rsidRDefault="00A92EC8" w:rsidP="00513BB0">
      <w:pPr>
        <w:jc w:val="both"/>
        <w:rPr>
          <w:lang w:val="es-AR"/>
        </w:rPr>
      </w:pPr>
      <w:r>
        <w:rPr>
          <w:lang w:val="es-AR"/>
        </w:rPr>
        <w:t xml:space="preserve">El </w:t>
      </w:r>
      <w:r w:rsidRPr="0049556F">
        <w:rPr>
          <w:lang w:val="es-AR"/>
        </w:rPr>
        <w:t>Concurso c</w:t>
      </w:r>
      <w:r w:rsidRPr="0095251E">
        <w:rPr>
          <w:lang w:val="es-AR"/>
        </w:rPr>
        <w:t xml:space="preserve">omenzará a </w:t>
      </w:r>
      <w:r w:rsidR="00A5355F" w:rsidRPr="0095251E">
        <w:rPr>
          <w:lang w:val="es-AR"/>
        </w:rPr>
        <w:t xml:space="preserve">las </w:t>
      </w:r>
      <w:r w:rsidR="00081959">
        <w:rPr>
          <w:lang w:val="es-AR"/>
        </w:rPr>
        <w:t>1</w:t>
      </w:r>
      <w:r w:rsidR="00547FFD">
        <w:rPr>
          <w:lang w:val="es-AR"/>
        </w:rPr>
        <w:t>2</w:t>
      </w:r>
      <w:r w:rsidR="00807D1B">
        <w:rPr>
          <w:lang w:val="es-AR"/>
        </w:rPr>
        <w:t>.00</w:t>
      </w:r>
      <w:r w:rsidR="00A5355F" w:rsidRPr="0095251E">
        <w:rPr>
          <w:lang w:val="es-AR"/>
        </w:rPr>
        <w:t xml:space="preserve"> horas del día </w:t>
      </w:r>
      <w:r w:rsidR="00807D1B">
        <w:rPr>
          <w:lang w:val="es-AR"/>
        </w:rPr>
        <w:t>1</w:t>
      </w:r>
      <w:r w:rsidR="00547FFD">
        <w:rPr>
          <w:lang w:val="es-AR"/>
        </w:rPr>
        <w:t>0</w:t>
      </w:r>
      <w:r w:rsidR="00E93B50" w:rsidRPr="0095251E">
        <w:rPr>
          <w:lang w:val="es-AR"/>
        </w:rPr>
        <w:t xml:space="preserve"> </w:t>
      </w:r>
      <w:r w:rsidR="00A5355F" w:rsidRPr="0095251E">
        <w:rPr>
          <w:lang w:val="es-AR"/>
        </w:rPr>
        <w:t xml:space="preserve">de </w:t>
      </w:r>
      <w:r w:rsidR="00547FFD">
        <w:rPr>
          <w:lang w:val="es-AR"/>
        </w:rPr>
        <w:t>septiembre</w:t>
      </w:r>
      <w:r w:rsidR="00E93B50" w:rsidRPr="0095251E">
        <w:rPr>
          <w:lang w:val="es-AR"/>
        </w:rPr>
        <w:t xml:space="preserve"> </w:t>
      </w:r>
      <w:r w:rsidR="00A5355F" w:rsidRPr="0095251E">
        <w:rPr>
          <w:lang w:val="es-AR"/>
        </w:rPr>
        <w:t>de 202</w:t>
      </w:r>
      <w:r w:rsidR="00547FFD">
        <w:rPr>
          <w:lang w:val="es-AR"/>
        </w:rPr>
        <w:t>5</w:t>
      </w:r>
      <w:r w:rsidR="0049556F" w:rsidRPr="0095251E">
        <w:rPr>
          <w:lang w:val="es-AR"/>
        </w:rPr>
        <w:t xml:space="preserve"> </w:t>
      </w:r>
      <w:r w:rsidRPr="0095251E">
        <w:rPr>
          <w:lang w:val="es-AR"/>
        </w:rPr>
        <w:t xml:space="preserve">y finalizará a </w:t>
      </w:r>
      <w:r w:rsidR="00A5355F" w:rsidRPr="0095251E">
        <w:rPr>
          <w:lang w:val="es-AR"/>
        </w:rPr>
        <w:t xml:space="preserve">las </w:t>
      </w:r>
      <w:r w:rsidR="00081959">
        <w:rPr>
          <w:lang w:val="es-AR"/>
        </w:rPr>
        <w:t>1</w:t>
      </w:r>
      <w:r w:rsidR="00547FFD">
        <w:rPr>
          <w:lang w:val="es-AR"/>
        </w:rPr>
        <w:t>2</w:t>
      </w:r>
      <w:r w:rsidR="00081959">
        <w:rPr>
          <w:lang w:val="es-AR"/>
        </w:rPr>
        <w:t>:00</w:t>
      </w:r>
      <w:r w:rsidR="00E93B50" w:rsidRPr="0095251E">
        <w:rPr>
          <w:lang w:val="es-AR"/>
        </w:rPr>
        <w:t xml:space="preserve"> </w:t>
      </w:r>
      <w:r w:rsidR="00A5355F" w:rsidRPr="0095251E">
        <w:rPr>
          <w:lang w:val="es-AR"/>
        </w:rPr>
        <w:t xml:space="preserve">horas del día </w:t>
      </w:r>
      <w:r w:rsidR="00547FFD">
        <w:rPr>
          <w:lang w:val="es-AR"/>
        </w:rPr>
        <w:t>01</w:t>
      </w:r>
      <w:r w:rsidR="00E93B50" w:rsidRPr="0095251E">
        <w:rPr>
          <w:lang w:val="es-AR"/>
        </w:rPr>
        <w:t xml:space="preserve"> </w:t>
      </w:r>
      <w:r w:rsidR="00A5355F" w:rsidRPr="0095251E">
        <w:rPr>
          <w:lang w:val="es-AR"/>
        </w:rPr>
        <w:t xml:space="preserve">de </w:t>
      </w:r>
      <w:r w:rsidR="00807D1B">
        <w:rPr>
          <w:lang w:val="es-AR"/>
        </w:rPr>
        <w:t>diciembre</w:t>
      </w:r>
      <w:r w:rsidR="00E93B50" w:rsidRPr="0095251E">
        <w:rPr>
          <w:lang w:val="es-AR"/>
        </w:rPr>
        <w:t xml:space="preserve"> </w:t>
      </w:r>
      <w:r w:rsidR="00A5355F" w:rsidRPr="0095251E">
        <w:rPr>
          <w:lang w:val="es-AR"/>
        </w:rPr>
        <w:t>de 202</w:t>
      </w:r>
      <w:r w:rsidR="00547FFD">
        <w:rPr>
          <w:lang w:val="es-AR"/>
        </w:rPr>
        <w:t>5</w:t>
      </w:r>
      <w:r w:rsidR="00A5355F" w:rsidRPr="0095251E">
        <w:rPr>
          <w:lang w:val="es-AR"/>
        </w:rPr>
        <w:t xml:space="preserve">, (en adelante </w:t>
      </w:r>
      <w:r w:rsidR="00A5355F" w:rsidRPr="0049556F">
        <w:rPr>
          <w:lang w:val="es-AR"/>
        </w:rPr>
        <w:t xml:space="preserve">denominado el </w:t>
      </w:r>
      <w:r w:rsidR="00C97002" w:rsidRPr="0049556F">
        <w:rPr>
          <w:lang w:val="es-AR"/>
        </w:rPr>
        <w:t>“</w:t>
      </w:r>
      <w:r w:rsidR="00A5355F" w:rsidRPr="0049556F">
        <w:rPr>
          <w:lang w:val="es-AR"/>
        </w:rPr>
        <w:t>P</w:t>
      </w:r>
      <w:r w:rsidR="00D161D2" w:rsidRPr="0049556F">
        <w:rPr>
          <w:lang w:val="es-AR"/>
        </w:rPr>
        <w:t xml:space="preserve">eriodo </w:t>
      </w:r>
      <w:r w:rsidR="00A5355F" w:rsidRPr="0049556F">
        <w:rPr>
          <w:lang w:val="es-AR"/>
        </w:rPr>
        <w:t>de Vigencia</w:t>
      </w:r>
      <w:r w:rsidR="00C97002" w:rsidRPr="0049556F">
        <w:rPr>
          <w:lang w:val="es-AR"/>
        </w:rPr>
        <w:t>”</w:t>
      </w:r>
      <w:r w:rsidR="00A5355F" w:rsidRPr="0049556F">
        <w:rPr>
          <w:lang w:val="es-AR"/>
        </w:rPr>
        <w:t>), y se desarrollará</w:t>
      </w:r>
      <w:r w:rsidR="003B0C9C" w:rsidRPr="0049556F">
        <w:rPr>
          <w:lang w:val="es-AR"/>
        </w:rPr>
        <w:t xml:space="preserve"> a través de </w:t>
      </w:r>
      <w:r w:rsidR="00513BB0">
        <w:rPr>
          <w:lang w:val="es-AR"/>
        </w:rPr>
        <w:t xml:space="preserve">emails y participaran aquellos clientes que hayan enviado </w:t>
      </w:r>
      <w:r w:rsidR="00513BB0" w:rsidRPr="00513BB0">
        <w:rPr>
          <w:lang w:val="es-AR"/>
        </w:rPr>
        <w:t>un email a plancom@intercement.com manifestado su intención de participar</w:t>
      </w:r>
      <w:r w:rsidR="00513BB0">
        <w:rPr>
          <w:lang w:val="es-AR"/>
        </w:rPr>
        <w:t xml:space="preserve">, y contando brevemente su experiencia con Loma Negra. </w:t>
      </w:r>
    </w:p>
    <w:p w14:paraId="5424A7F2" w14:textId="77777777" w:rsidR="008C5CA2" w:rsidRPr="00C97002" w:rsidRDefault="00EC4B4E" w:rsidP="008C5CA2">
      <w:pPr>
        <w:jc w:val="both"/>
        <w:rPr>
          <w:b/>
          <w:bCs/>
          <w:lang w:val="es-AR"/>
        </w:rPr>
      </w:pPr>
      <w:r w:rsidRPr="00C97002">
        <w:rPr>
          <w:b/>
          <w:bCs/>
          <w:lang w:val="es-AR"/>
        </w:rPr>
        <w:t>4. ¿En qué consiste el Concurso?</w:t>
      </w:r>
      <w:r w:rsidR="008C5CA2" w:rsidRPr="00C97002">
        <w:rPr>
          <w:b/>
          <w:bCs/>
          <w:lang w:val="es-AR"/>
        </w:rPr>
        <w:t xml:space="preserve"> </w:t>
      </w:r>
    </w:p>
    <w:p w14:paraId="01C86842" w14:textId="3F87C464" w:rsidR="00642720" w:rsidRPr="00BA4CC0" w:rsidRDefault="00642720" w:rsidP="008C5CA2">
      <w:pPr>
        <w:jc w:val="both"/>
        <w:rPr>
          <w:color w:val="FF0000"/>
          <w:lang w:val="es-AR"/>
        </w:rPr>
      </w:pPr>
      <w:r>
        <w:rPr>
          <w:lang w:val="es-AR"/>
        </w:rPr>
        <w:t>El Organizador hará un</w:t>
      </w:r>
      <w:r w:rsidR="009A14F8">
        <w:rPr>
          <w:lang w:val="es-AR"/>
        </w:rPr>
        <w:t xml:space="preserve"> relevamiento de satisfacción en donde una vez finalizada </w:t>
      </w:r>
      <w:r w:rsidR="00885F26">
        <w:rPr>
          <w:lang w:val="es-AR"/>
        </w:rPr>
        <w:t xml:space="preserve">la encuesta </w:t>
      </w:r>
      <w:r w:rsidR="009A14F8">
        <w:rPr>
          <w:lang w:val="es-AR"/>
        </w:rPr>
        <w:t>se invita</w:t>
      </w:r>
      <w:r w:rsidR="00885F26">
        <w:rPr>
          <w:lang w:val="es-AR"/>
        </w:rPr>
        <w:t xml:space="preserve"> a participar del concurso.</w:t>
      </w:r>
    </w:p>
    <w:p w14:paraId="75C4D861" w14:textId="2975F0F5" w:rsidR="00EC4B4E" w:rsidRDefault="00CE6348">
      <w:pPr>
        <w:jc w:val="both"/>
        <w:rPr>
          <w:lang w:val="es-AR"/>
        </w:rPr>
      </w:pPr>
      <w:r>
        <w:rPr>
          <w:lang w:val="es-AR"/>
        </w:rPr>
        <w:t>Los</w:t>
      </w:r>
      <w:r w:rsidR="00642720">
        <w:rPr>
          <w:lang w:val="es-AR"/>
        </w:rPr>
        <w:t xml:space="preserve"> </w:t>
      </w:r>
      <w:r w:rsidRPr="001E1D02">
        <w:rPr>
          <w:lang w:val="es-AR"/>
        </w:rPr>
        <w:t>P</w:t>
      </w:r>
      <w:r w:rsidR="00642720" w:rsidRPr="001E1D02">
        <w:rPr>
          <w:lang w:val="es-AR"/>
        </w:rPr>
        <w:t>articipante</w:t>
      </w:r>
      <w:r w:rsidRPr="001E1D02">
        <w:rPr>
          <w:lang w:val="es-AR"/>
        </w:rPr>
        <w:t>s</w:t>
      </w:r>
      <w:r w:rsidR="00642720" w:rsidRPr="001E1D02">
        <w:rPr>
          <w:lang w:val="es-AR"/>
        </w:rPr>
        <w:t xml:space="preserve"> (tal como será definido en la Cláusula N° 5) </w:t>
      </w:r>
      <w:r w:rsidR="00885F26">
        <w:rPr>
          <w:lang w:val="es-AR"/>
        </w:rPr>
        <w:t xml:space="preserve">deberán enviar un mail a </w:t>
      </w:r>
      <w:hyperlink r:id="rId9" w:history="1">
        <w:r w:rsidR="00885F26" w:rsidRPr="00980B0E">
          <w:rPr>
            <w:rStyle w:val="Hipervnculo"/>
            <w:lang w:val="es-AR"/>
          </w:rPr>
          <w:t>plancom@lomanegra.com</w:t>
        </w:r>
      </w:hyperlink>
      <w:r w:rsidR="00885F26">
        <w:rPr>
          <w:lang w:val="es-AR"/>
        </w:rPr>
        <w:t xml:space="preserve"> manifestando su intención de participar del </w:t>
      </w:r>
      <w:r w:rsidR="00D31B73">
        <w:rPr>
          <w:lang w:val="es-AR"/>
        </w:rPr>
        <w:t>concurso</w:t>
      </w:r>
      <w:del w:id="0" w:author="Noelia Belen Biga" w:date="2024-11-19T10:45:00Z" w16du:dateUtc="2024-11-19T13:45:00Z">
        <w:r w:rsidR="004B7632" w:rsidDel="00B702F3">
          <w:rPr>
            <w:lang w:val="es-AR"/>
          </w:rPr>
          <w:delText>,</w:delText>
        </w:r>
      </w:del>
      <w:ins w:id="1" w:author="Noelia Belen Biga" w:date="2024-11-19T10:45:00Z" w16du:dateUtc="2024-11-19T13:45:00Z">
        <w:r w:rsidR="00B702F3">
          <w:rPr>
            <w:lang w:val="es-AR"/>
          </w:rPr>
          <w:t>;</w:t>
        </w:r>
      </w:ins>
      <w:r w:rsidR="004B7632">
        <w:rPr>
          <w:lang w:val="es-AR"/>
        </w:rPr>
        <w:t xml:space="preserve"> </w:t>
      </w:r>
      <w:del w:id="2" w:author="Noelia Belen Biga" w:date="2024-11-19T10:45:00Z" w16du:dateUtc="2024-11-19T13:45:00Z">
        <w:r w:rsidR="004B7632" w:rsidDel="00B702F3">
          <w:rPr>
            <w:lang w:val="es-AR"/>
          </w:rPr>
          <w:delText xml:space="preserve">escribiendo </w:delText>
        </w:r>
      </w:del>
      <w:ins w:id="3" w:author="Noelia Belen Biga" w:date="2024-11-19T10:45:00Z" w16du:dateUtc="2024-11-19T13:45:00Z">
        <w:r w:rsidR="00B702F3">
          <w:rPr>
            <w:lang w:val="es-AR"/>
          </w:rPr>
          <w:t xml:space="preserve">indicarán </w:t>
        </w:r>
      </w:ins>
      <w:r w:rsidR="004B7632">
        <w:rPr>
          <w:lang w:val="es-AR"/>
        </w:rPr>
        <w:t xml:space="preserve">en el mail lo siguiente: </w:t>
      </w:r>
      <w:r w:rsidR="004B7632" w:rsidRPr="004B7632">
        <w:rPr>
          <w:lang w:val="es-AR"/>
        </w:rPr>
        <w:t>"Participé del relevamiento de satisfacción 202</w:t>
      </w:r>
      <w:r w:rsidR="00AA3106">
        <w:rPr>
          <w:lang w:val="es-AR"/>
        </w:rPr>
        <w:t>5</w:t>
      </w:r>
      <w:r w:rsidR="004B7632" w:rsidRPr="004B7632">
        <w:rPr>
          <w:lang w:val="es-AR"/>
        </w:rPr>
        <w:t>"</w:t>
      </w:r>
      <w:r w:rsidR="004B7632">
        <w:rPr>
          <w:lang w:val="es-AR"/>
        </w:rPr>
        <w:t xml:space="preserve">, </w:t>
      </w:r>
      <w:del w:id="4" w:author="Noelia Belen Biga" w:date="2024-11-19T10:45:00Z" w16du:dateUtc="2024-11-19T13:45:00Z">
        <w:r w:rsidR="004B7632" w:rsidDel="00B702F3">
          <w:rPr>
            <w:lang w:val="es-AR"/>
          </w:rPr>
          <w:delText xml:space="preserve">indicando </w:delText>
        </w:r>
      </w:del>
      <w:ins w:id="5" w:author="Noelia Belen Biga" w:date="2024-11-19T10:45:00Z" w16du:dateUtc="2024-11-19T13:45:00Z">
        <w:r w:rsidR="00B702F3">
          <w:rPr>
            <w:lang w:val="es-AR"/>
          </w:rPr>
          <w:t xml:space="preserve">incluirán </w:t>
        </w:r>
      </w:ins>
      <w:r w:rsidR="004B7632">
        <w:rPr>
          <w:lang w:val="es-AR"/>
        </w:rPr>
        <w:t>N° de Cliente, razón social</w:t>
      </w:r>
      <w:r w:rsidR="00D31B73">
        <w:rPr>
          <w:lang w:val="es-AR"/>
        </w:rPr>
        <w:t xml:space="preserve"> </w:t>
      </w:r>
      <w:r w:rsidR="00885F26">
        <w:rPr>
          <w:lang w:val="es-AR"/>
        </w:rPr>
        <w:t>y</w:t>
      </w:r>
      <w:r w:rsidR="00D31B73">
        <w:rPr>
          <w:lang w:val="es-AR"/>
        </w:rPr>
        <w:t xml:space="preserve"> </w:t>
      </w:r>
      <w:del w:id="6" w:author="Noelia Belen Biga" w:date="2024-11-19T10:45:00Z" w16du:dateUtc="2024-11-19T13:45:00Z">
        <w:r w:rsidR="00D31B73" w:rsidDel="00B702F3">
          <w:rPr>
            <w:lang w:val="es-AR"/>
          </w:rPr>
          <w:delText xml:space="preserve">diciendo </w:delText>
        </w:r>
      </w:del>
      <w:ins w:id="7" w:author="Noelia Belen Biga" w:date="2024-11-19T10:45:00Z" w16du:dateUtc="2024-11-19T13:45:00Z">
        <w:r w:rsidR="00B702F3">
          <w:rPr>
            <w:lang w:val="es-AR"/>
          </w:rPr>
          <w:t>expresar</w:t>
        </w:r>
      </w:ins>
      <w:ins w:id="8" w:author="Noelia Belen Biga" w:date="2024-11-19T10:46:00Z" w16du:dateUtc="2024-11-19T13:46:00Z">
        <w:r w:rsidR="00B702F3">
          <w:rPr>
            <w:lang w:val="es-AR"/>
          </w:rPr>
          <w:t>án</w:t>
        </w:r>
      </w:ins>
      <w:ins w:id="9" w:author="Noelia Belen Biga" w:date="2024-11-19T10:45:00Z" w16du:dateUtc="2024-11-19T13:45:00Z">
        <w:r w:rsidR="00B702F3">
          <w:rPr>
            <w:lang w:val="es-AR"/>
          </w:rPr>
          <w:t xml:space="preserve"> </w:t>
        </w:r>
      </w:ins>
      <w:r w:rsidR="00D31B73">
        <w:rPr>
          <w:lang w:val="es-AR"/>
        </w:rPr>
        <w:t>en una sola palabra qu</w:t>
      </w:r>
      <w:ins w:id="10" w:author="Noelia Belen Biga" w:date="2024-11-19T10:49:00Z" w16du:dateUtc="2024-11-19T13:49:00Z">
        <w:r w:rsidR="0083694E">
          <w:rPr>
            <w:lang w:val="es-AR"/>
          </w:rPr>
          <w:t>é</w:t>
        </w:r>
      </w:ins>
      <w:del w:id="11" w:author="Noelia Belen Biga" w:date="2024-11-19T10:49:00Z" w16du:dateUtc="2024-11-19T13:49:00Z">
        <w:r w:rsidR="00D31B73" w:rsidDel="0083694E">
          <w:rPr>
            <w:lang w:val="es-AR"/>
          </w:rPr>
          <w:delText>e</w:delText>
        </w:r>
      </w:del>
      <w:r w:rsidR="00D31B73">
        <w:rPr>
          <w:lang w:val="es-AR"/>
        </w:rPr>
        <w:t xml:space="preserve"> es Loma Negra para ellos.</w:t>
      </w:r>
      <w:r w:rsidR="00885F26">
        <w:rPr>
          <w:lang w:val="es-AR"/>
        </w:rPr>
        <w:t xml:space="preserve"> </w:t>
      </w:r>
    </w:p>
    <w:p w14:paraId="16FEA15B" w14:textId="65A04F3D" w:rsidR="003B0C9C" w:rsidRPr="00C97002" w:rsidRDefault="004B7632">
      <w:pPr>
        <w:jc w:val="both"/>
        <w:rPr>
          <w:lang w:val="es-AR"/>
        </w:rPr>
      </w:pPr>
      <w:r>
        <w:rPr>
          <w:lang w:val="es-AR"/>
        </w:rPr>
        <w:t>Habrá</w:t>
      </w:r>
      <w:r w:rsidR="00D161D2">
        <w:rPr>
          <w:lang w:val="es-AR"/>
        </w:rPr>
        <w:t xml:space="preserve"> </w:t>
      </w:r>
      <w:r w:rsidR="00DE3CD0">
        <w:rPr>
          <w:lang w:val="es-AR"/>
        </w:rPr>
        <w:t>5</w:t>
      </w:r>
      <w:r w:rsidR="005D0303">
        <w:rPr>
          <w:lang w:val="es-AR"/>
        </w:rPr>
        <w:t xml:space="preserve"> </w:t>
      </w:r>
      <w:r w:rsidR="00D161D2">
        <w:rPr>
          <w:lang w:val="es-AR"/>
        </w:rPr>
        <w:t>ganador</w:t>
      </w:r>
      <w:r w:rsidR="00D31B73">
        <w:rPr>
          <w:lang w:val="es-AR"/>
        </w:rPr>
        <w:t>es</w:t>
      </w:r>
      <w:r w:rsidR="003B0C9C">
        <w:rPr>
          <w:lang w:val="es-AR"/>
        </w:rPr>
        <w:t>.</w:t>
      </w:r>
      <w:r>
        <w:rPr>
          <w:lang w:val="es-AR"/>
        </w:rPr>
        <w:t xml:space="preserve"> </w:t>
      </w:r>
    </w:p>
    <w:p w14:paraId="1D8CDA06" w14:textId="4D317A94" w:rsidR="00EC4B4E" w:rsidRPr="00C97002" w:rsidRDefault="00EC4B4E">
      <w:pPr>
        <w:jc w:val="both"/>
        <w:rPr>
          <w:b/>
          <w:bCs/>
          <w:lang w:val="es-AR"/>
        </w:rPr>
      </w:pPr>
      <w:r w:rsidRPr="00C97002">
        <w:rPr>
          <w:b/>
          <w:bCs/>
          <w:lang w:val="es-AR"/>
        </w:rPr>
        <w:t>5. ¿Quiénes pueden participar del Concurso?</w:t>
      </w:r>
    </w:p>
    <w:p w14:paraId="00000006" w14:textId="48F58790" w:rsidR="00CF63BE" w:rsidRPr="00C97002" w:rsidRDefault="00A5355F">
      <w:pPr>
        <w:jc w:val="both"/>
        <w:rPr>
          <w:lang w:val="es-AR"/>
        </w:rPr>
      </w:pPr>
      <w:r w:rsidRPr="00C97002">
        <w:rPr>
          <w:lang w:val="es-AR"/>
        </w:rPr>
        <w:t xml:space="preserve">Sólo podrán participar del Concurso las personas humanas </w:t>
      </w:r>
      <w:r w:rsidR="00652ABF">
        <w:rPr>
          <w:lang w:val="es-AR"/>
        </w:rPr>
        <w:t xml:space="preserve">o jurídicas </w:t>
      </w:r>
      <w:r w:rsidRPr="00C97002">
        <w:rPr>
          <w:lang w:val="es-AR"/>
        </w:rPr>
        <w:t xml:space="preserve">que cumplan con los siguientes requisitos, a saber: (i) Ser mayor de dieciocho (18) </w:t>
      </w:r>
      <w:r w:rsidRPr="00C97002">
        <w:rPr>
          <w:lang w:val="es-AR"/>
        </w:rPr>
        <w:lastRenderedPageBreak/>
        <w:t xml:space="preserve">años de edad; (ii) </w:t>
      </w:r>
      <w:del w:id="12" w:author="Noelia Belen Biga" w:date="2024-11-19T10:46:00Z" w16du:dateUtc="2024-11-19T13:46:00Z">
        <w:r w:rsidR="004B7632" w:rsidRPr="004B7632" w:rsidDel="00B702F3">
          <w:rPr>
            <w:lang w:val="es-AR"/>
          </w:rPr>
          <w:delText xml:space="preserve">habiendo </w:delText>
        </w:r>
      </w:del>
      <w:ins w:id="13" w:author="Noelia Belen Biga" w:date="2024-11-19T10:46:00Z" w16du:dateUtc="2024-11-19T13:46:00Z">
        <w:r w:rsidR="00B702F3">
          <w:rPr>
            <w:lang w:val="es-AR"/>
          </w:rPr>
          <w:t xml:space="preserve">Haber </w:t>
        </w:r>
      </w:ins>
      <w:r w:rsidR="004B7632" w:rsidRPr="004B7632">
        <w:rPr>
          <w:lang w:val="es-AR"/>
        </w:rPr>
        <w:t xml:space="preserve">completado la Encuesta dentro del Plazo de Vigencia </w:t>
      </w:r>
      <w:r w:rsidR="00652ABF">
        <w:rPr>
          <w:lang w:val="es-AR"/>
        </w:rPr>
        <w:t xml:space="preserve">y </w:t>
      </w:r>
      <w:del w:id="14" w:author="Noelia Belen Biga" w:date="2024-11-19T10:50:00Z" w16du:dateUtc="2024-11-19T13:50:00Z">
        <w:r w:rsidR="00652ABF" w:rsidDel="002F191C">
          <w:rPr>
            <w:lang w:val="es-AR"/>
          </w:rPr>
          <w:delText xml:space="preserve">hayan </w:delText>
        </w:r>
      </w:del>
      <w:r w:rsidR="007379EB">
        <w:rPr>
          <w:lang w:val="es-AR"/>
        </w:rPr>
        <w:t xml:space="preserve">enviado </w:t>
      </w:r>
      <w:r w:rsidR="00652ABF">
        <w:rPr>
          <w:lang w:val="es-AR"/>
        </w:rPr>
        <w:t xml:space="preserve">un mail a </w:t>
      </w:r>
      <w:hyperlink r:id="rId10" w:history="1">
        <w:r w:rsidR="00652ABF" w:rsidRPr="00980B0E">
          <w:rPr>
            <w:rStyle w:val="Hipervnculo"/>
            <w:lang w:val="es-AR"/>
          </w:rPr>
          <w:t>plancom@lomanegra.com</w:t>
        </w:r>
      </w:hyperlink>
      <w:r w:rsidR="00652ABF">
        <w:rPr>
          <w:lang w:val="es-AR"/>
        </w:rPr>
        <w:t xml:space="preserve"> (tal como se definió en la Clausula N° 4)</w:t>
      </w:r>
      <w:r w:rsidR="00547FFD">
        <w:rPr>
          <w:lang w:val="es-AR"/>
        </w:rPr>
        <w:t xml:space="preserve">; (iii) residir dentro del territorio </w:t>
      </w:r>
      <w:r w:rsidR="006B2BE6">
        <w:rPr>
          <w:lang w:val="es-AR"/>
        </w:rPr>
        <w:t>de la República Argentina</w:t>
      </w:r>
      <w:r w:rsidR="00547FFD">
        <w:rPr>
          <w:lang w:val="es-AR"/>
        </w:rPr>
        <w:t>.</w:t>
      </w:r>
    </w:p>
    <w:p w14:paraId="00000007" w14:textId="119A23B2" w:rsidR="00CF63BE" w:rsidRPr="00C97002" w:rsidRDefault="00A5355F">
      <w:pPr>
        <w:jc w:val="both"/>
        <w:rPr>
          <w:lang w:val="es-AR"/>
        </w:rPr>
      </w:pPr>
      <w:r w:rsidRPr="00C97002">
        <w:rPr>
          <w:lang w:val="es-AR"/>
        </w:rPr>
        <w:t>No podrán participar en el Concurso</w:t>
      </w:r>
      <w:r w:rsidR="00BB7314">
        <w:rPr>
          <w:lang w:val="es-AR"/>
        </w:rPr>
        <w:t>: (i)</w:t>
      </w:r>
      <w:r w:rsidRPr="00C97002">
        <w:rPr>
          <w:lang w:val="es-AR"/>
        </w:rPr>
        <w:t xml:space="preserve"> personas humanas menores de dieciocho (18) años</w:t>
      </w:r>
      <w:r w:rsidR="00154952">
        <w:rPr>
          <w:lang w:val="es-AR"/>
        </w:rPr>
        <w:t>;</w:t>
      </w:r>
      <w:r w:rsidR="00BB7314">
        <w:rPr>
          <w:lang w:val="es-AR"/>
        </w:rPr>
        <w:t xml:space="preserve"> (i</w:t>
      </w:r>
      <w:r w:rsidR="004B7632">
        <w:rPr>
          <w:lang w:val="es-AR"/>
        </w:rPr>
        <w:t>i</w:t>
      </w:r>
      <w:r w:rsidR="00BB7314">
        <w:rPr>
          <w:lang w:val="es-AR"/>
        </w:rPr>
        <w:t>)</w:t>
      </w:r>
      <w:r w:rsidRPr="00C97002">
        <w:rPr>
          <w:lang w:val="es-AR"/>
        </w:rPr>
        <w:t xml:space="preserve"> los empleados del Organizador</w:t>
      </w:r>
      <w:r w:rsidR="00154952">
        <w:rPr>
          <w:lang w:val="es-AR"/>
        </w:rPr>
        <w:t xml:space="preserve"> y/o</w:t>
      </w:r>
      <w:r w:rsidRPr="00C97002">
        <w:rPr>
          <w:lang w:val="es-AR"/>
        </w:rPr>
        <w:t xml:space="preserve"> empleados </w:t>
      </w:r>
      <w:r w:rsidR="007B64E6">
        <w:rPr>
          <w:lang w:val="es-AR"/>
        </w:rPr>
        <w:t>de</w:t>
      </w:r>
      <w:r w:rsidRPr="00C97002">
        <w:rPr>
          <w:lang w:val="es-AR"/>
        </w:rPr>
        <w:t xml:space="preserve"> empresas subsidiarias del Organizador.</w:t>
      </w:r>
    </w:p>
    <w:p w14:paraId="4ABD8AFD" w14:textId="231C85CC" w:rsidR="009F50A3" w:rsidRDefault="009F50A3">
      <w:pPr>
        <w:jc w:val="both"/>
        <w:rPr>
          <w:lang w:val="es-AR"/>
        </w:rPr>
      </w:pPr>
      <w:r w:rsidRPr="00C97002">
        <w:rPr>
          <w:lang w:val="es-AR"/>
        </w:rPr>
        <w:t xml:space="preserve">El Organizador </w:t>
      </w:r>
      <w:r>
        <w:rPr>
          <w:lang w:val="es-AR"/>
        </w:rPr>
        <w:t>podrá</w:t>
      </w:r>
      <w:r w:rsidRPr="001D36C6">
        <w:rPr>
          <w:lang w:val="es-AR"/>
        </w:rPr>
        <w:t xml:space="preserve"> descalificar a</w:t>
      </w:r>
      <w:r w:rsidR="00CE6348">
        <w:rPr>
          <w:lang w:val="es-AR"/>
        </w:rPr>
        <w:t xml:space="preserve"> los</w:t>
      </w:r>
      <w:r w:rsidRPr="001D36C6">
        <w:rPr>
          <w:lang w:val="es-AR"/>
        </w:rPr>
        <w:t xml:space="preserve"> </w:t>
      </w:r>
      <w:r w:rsidR="00CE6348">
        <w:rPr>
          <w:lang w:val="es-AR"/>
        </w:rPr>
        <w:t>P</w:t>
      </w:r>
      <w:r w:rsidRPr="001D36C6">
        <w:rPr>
          <w:lang w:val="es-AR"/>
        </w:rPr>
        <w:t>articipante</w:t>
      </w:r>
      <w:r w:rsidR="00CE6348">
        <w:rPr>
          <w:lang w:val="es-AR"/>
        </w:rPr>
        <w:t>s</w:t>
      </w:r>
      <w:r w:rsidRPr="001D36C6">
        <w:rPr>
          <w:lang w:val="es-AR"/>
        </w:rPr>
        <w:t xml:space="preserve"> que no cumpla</w:t>
      </w:r>
      <w:r w:rsidR="00CE6348">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5479BF8A" w14:textId="37AC5C06" w:rsidR="009F50A3" w:rsidRPr="00C97002" w:rsidRDefault="009F50A3">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3402F855" w14:textId="02C59ABD" w:rsidR="00D161D2" w:rsidRPr="0095251E" w:rsidRDefault="00D161D2">
      <w:pPr>
        <w:jc w:val="both"/>
        <w:rPr>
          <w:b/>
          <w:bCs/>
          <w:lang w:val="es-AR"/>
        </w:rPr>
      </w:pPr>
      <w:r w:rsidRPr="00C97002">
        <w:rPr>
          <w:b/>
          <w:bCs/>
          <w:lang w:val="es-AR"/>
        </w:rPr>
        <w:t>6. ¿Cómo se determinará</w:t>
      </w:r>
      <w:r w:rsidR="005720C3">
        <w:rPr>
          <w:b/>
          <w:bCs/>
          <w:lang w:val="es-AR"/>
        </w:rPr>
        <w:t>n</w:t>
      </w:r>
      <w:r w:rsidRPr="00C97002">
        <w:rPr>
          <w:b/>
          <w:bCs/>
          <w:lang w:val="es-AR"/>
        </w:rPr>
        <w:t xml:space="preserve"> </w:t>
      </w:r>
      <w:r w:rsidR="005720C3">
        <w:rPr>
          <w:b/>
          <w:bCs/>
          <w:lang w:val="es-AR"/>
        </w:rPr>
        <w:t>los</w:t>
      </w:r>
      <w:r w:rsidRPr="00C97002">
        <w:rPr>
          <w:b/>
          <w:bCs/>
          <w:lang w:val="es-AR"/>
        </w:rPr>
        <w:t xml:space="preserve"> ganador</w:t>
      </w:r>
      <w:r w:rsidR="005720C3">
        <w:rPr>
          <w:b/>
          <w:bCs/>
          <w:lang w:val="es-AR"/>
        </w:rPr>
        <w:t>es</w:t>
      </w:r>
      <w:r w:rsidRPr="00C97002">
        <w:rPr>
          <w:b/>
          <w:bCs/>
          <w:lang w:val="es-AR"/>
        </w:rPr>
        <w:t xml:space="preserve"> del Concurso? </w:t>
      </w:r>
    </w:p>
    <w:p w14:paraId="00000008" w14:textId="1FF4B296" w:rsidR="00CF63BE" w:rsidRDefault="00D161D2">
      <w:pPr>
        <w:jc w:val="both"/>
        <w:rPr>
          <w:lang w:val="es-AR"/>
        </w:rPr>
      </w:pPr>
      <w:r w:rsidRPr="0095251E">
        <w:rPr>
          <w:lang w:val="es-AR"/>
        </w:rPr>
        <w:t xml:space="preserve">Finalizado el Periodo de Vigencia, </w:t>
      </w:r>
      <w:r w:rsidR="00CE6348" w:rsidRPr="0095251E">
        <w:rPr>
          <w:lang w:val="es-AR"/>
        </w:rPr>
        <w:t>el día</w:t>
      </w:r>
      <w:r w:rsidR="009F50A3" w:rsidRPr="0095251E">
        <w:rPr>
          <w:lang w:val="es-AR"/>
        </w:rPr>
        <w:t xml:space="preserve"> </w:t>
      </w:r>
      <w:r w:rsidR="00547FFD">
        <w:rPr>
          <w:lang w:val="es-AR"/>
        </w:rPr>
        <w:t>01</w:t>
      </w:r>
      <w:r w:rsidR="009F50A3" w:rsidRPr="0095251E">
        <w:rPr>
          <w:lang w:val="es-AR"/>
        </w:rPr>
        <w:t xml:space="preserve"> de </w:t>
      </w:r>
      <w:r w:rsidR="00652ABF">
        <w:rPr>
          <w:lang w:val="es-AR"/>
        </w:rPr>
        <w:t>diciembre</w:t>
      </w:r>
      <w:r w:rsidR="0095251E" w:rsidRPr="00E93B50">
        <w:rPr>
          <w:lang w:val="es-AR"/>
        </w:rPr>
        <w:t xml:space="preserve"> </w:t>
      </w:r>
      <w:r w:rsidR="009F50A3" w:rsidRPr="00D77AB2">
        <w:rPr>
          <w:lang w:val="es-AR"/>
        </w:rPr>
        <w:t xml:space="preserve">de </w:t>
      </w:r>
      <w:r w:rsidR="009F50A3" w:rsidRPr="001D36C6">
        <w:rPr>
          <w:lang w:val="es-AR"/>
        </w:rPr>
        <w:t>202</w:t>
      </w:r>
      <w:r w:rsidR="00547FFD">
        <w:rPr>
          <w:lang w:val="es-AR"/>
        </w:rPr>
        <w:t>5</w:t>
      </w:r>
      <w:r w:rsidR="009F50A3">
        <w:rPr>
          <w:lang w:val="es-AR"/>
        </w:rPr>
        <w:t xml:space="preserve">, </w:t>
      </w:r>
      <w:r>
        <w:rPr>
          <w:lang w:val="es-AR"/>
        </w:rPr>
        <w:t>e</w:t>
      </w:r>
      <w:r w:rsidR="00A5355F" w:rsidRPr="001D36C6">
        <w:rPr>
          <w:lang w:val="es-AR"/>
        </w:rPr>
        <w:t xml:space="preserve">l Organizador </w:t>
      </w:r>
      <w:r w:rsidR="00A5355F" w:rsidRPr="00C97002">
        <w:rPr>
          <w:lang w:val="es-AR"/>
        </w:rPr>
        <w:t xml:space="preserve">seleccionará </w:t>
      </w:r>
      <w:r w:rsidR="00EF7499" w:rsidRPr="00C97002">
        <w:rPr>
          <w:lang w:val="es-AR"/>
        </w:rPr>
        <w:t>la</w:t>
      </w:r>
      <w:r w:rsidR="00C354DC">
        <w:rPr>
          <w:lang w:val="es-AR"/>
        </w:rPr>
        <w:t>s 4</w:t>
      </w:r>
      <w:r w:rsidR="001046BD" w:rsidRPr="00BB7314">
        <w:rPr>
          <w:lang w:val="es-AR"/>
        </w:rPr>
        <w:t xml:space="preserve"> respuesta</w:t>
      </w:r>
      <w:r w:rsidR="00C354DC">
        <w:rPr>
          <w:lang w:val="es-AR"/>
        </w:rPr>
        <w:t>s</w:t>
      </w:r>
      <w:r w:rsidR="001046BD" w:rsidRPr="00BB7314">
        <w:rPr>
          <w:lang w:val="es-AR"/>
        </w:rPr>
        <w:t xml:space="preserve"> que considere</w:t>
      </w:r>
      <w:r w:rsidR="00C354DC">
        <w:rPr>
          <w:lang w:val="es-AR"/>
        </w:rPr>
        <w:t>n</w:t>
      </w:r>
      <w:r w:rsidR="001046BD" w:rsidRPr="00BB7314">
        <w:rPr>
          <w:lang w:val="es-AR"/>
        </w:rPr>
        <w:t xml:space="preserve"> más creativa</w:t>
      </w:r>
      <w:r w:rsidR="00C354DC">
        <w:rPr>
          <w:lang w:val="es-AR"/>
        </w:rPr>
        <w:t>s</w:t>
      </w:r>
      <w:r w:rsidR="001046BD" w:rsidRPr="00BB7314">
        <w:rPr>
          <w:lang w:val="es-AR"/>
        </w:rPr>
        <w:t xml:space="preserve">, determinando así el potencial </w:t>
      </w:r>
      <w:r w:rsidR="00652ABF">
        <w:rPr>
          <w:lang w:val="es-AR"/>
        </w:rPr>
        <w:t xml:space="preserve">1° </w:t>
      </w:r>
      <w:r w:rsidR="001046BD" w:rsidRPr="00BB7314">
        <w:rPr>
          <w:lang w:val="es-AR"/>
        </w:rPr>
        <w:t>ganador del Concurso</w:t>
      </w:r>
      <w:r w:rsidR="00C354DC">
        <w:rPr>
          <w:lang w:val="es-AR"/>
        </w:rPr>
        <w:t>,</w:t>
      </w:r>
      <w:r w:rsidR="00154952">
        <w:rPr>
          <w:lang w:val="es-AR"/>
        </w:rPr>
        <w:t xml:space="preserve"> el potencial </w:t>
      </w:r>
      <w:r w:rsidR="00652ABF">
        <w:rPr>
          <w:lang w:val="es-AR"/>
        </w:rPr>
        <w:t xml:space="preserve">1° </w:t>
      </w:r>
      <w:r w:rsidR="00154952">
        <w:rPr>
          <w:lang w:val="es-AR"/>
        </w:rPr>
        <w:t>ganador suplente</w:t>
      </w:r>
      <w:r w:rsidR="00C354DC">
        <w:rPr>
          <w:lang w:val="es-AR"/>
        </w:rPr>
        <w:t xml:space="preserve">, </w:t>
      </w:r>
      <w:r w:rsidR="00C354DC" w:rsidRPr="00BB7314">
        <w:rPr>
          <w:lang w:val="es-AR"/>
        </w:rPr>
        <w:t xml:space="preserve">el potencial </w:t>
      </w:r>
      <w:r w:rsidR="00C354DC">
        <w:rPr>
          <w:lang w:val="es-AR"/>
        </w:rPr>
        <w:t xml:space="preserve">2° </w:t>
      </w:r>
      <w:r w:rsidR="00C354DC" w:rsidRPr="00BB7314">
        <w:rPr>
          <w:lang w:val="es-AR"/>
        </w:rPr>
        <w:t>ganador del Concurso</w:t>
      </w:r>
      <w:r w:rsidR="00C354DC">
        <w:rPr>
          <w:lang w:val="es-AR"/>
        </w:rPr>
        <w:t xml:space="preserve"> y el potencial 2° ganador suplente</w:t>
      </w:r>
      <w:r w:rsidR="00C354DC" w:rsidRPr="00C97002">
        <w:rPr>
          <w:lang w:val="es-AR"/>
        </w:rPr>
        <w:t>.</w:t>
      </w:r>
      <w:r w:rsidR="00154952">
        <w:rPr>
          <w:lang w:val="es-AR"/>
        </w:rPr>
        <w:t xml:space="preserve"> </w:t>
      </w:r>
      <w:r w:rsidR="00B133EA">
        <w:rPr>
          <w:lang w:val="es-AR"/>
        </w:rPr>
        <w:t>El tercer</w:t>
      </w:r>
      <w:r w:rsidR="00DE744F">
        <w:rPr>
          <w:lang w:val="es-AR"/>
        </w:rPr>
        <w:t>, cuarto y quinto</w:t>
      </w:r>
      <w:r w:rsidR="00B133EA">
        <w:rPr>
          <w:lang w:val="es-AR"/>
        </w:rPr>
        <w:t xml:space="preserve"> premio se </w:t>
      </w:r>
      <w:r w:rsidR="00DE744F">
        <w:rPr>
          <w:lang w:val="es-AR"/>
        </w:rPr>
        <w:t>seleccionarán</w:t>
      </w:r>
      <w:r w:rsidR="00C354DC">
        <w:rPr>
          <w:lang w:val="es-AR"/>
        </w:rPr>
        <w:t xml:space="preserve"> con los primeros 100 formularios enviados al mail indicado en la Clausula N°4, donde se elegirán </w:t>
      </w:r>
      <w:r w:rsidR="00B963A7">
        <w:rPr>
          <w:lang w:val="es-AR"/>
        </w:rPr>
        <w:t>seis</w:t>
      </w:r>
      <w:r w:rsidR="00C354DC">
        <w:rPr>
          <w:lang w:val="es-AR"/>
        </w:rPr>
        <w:t xml:space="preserve"> </w:t>
      </w:r>
      <w:r w:rsidR="00C354DC" w:rsidRPr="00BB7314">
        <w:rPr>
          <w:lang w:val="es-AR"/>
        </w:rPr>
        <w:t>respuesta</w:t>
      </w:r>
      <w:r w:rsidR="00C354DC">
        <w:rPr>
          <w:lang w:val="es-AR"/>
        </w:rPr>
        <w:t>s</w:t>
      </w:r>
      <w:r w:rsidR="00C354DC" w:rsidRPr="00BB7314">
        <w:rPr>
          <w:lang w:val="es-AR"/>
        </w:rPr>
        <w:t xml:space="preserve"> que considere</w:t>
      </w:r>
      <w:r w:rsidR="00C354DC">
        <w:rPr>
          <w:lang w:val="es-AR"/>
        </w:rPr>
        <w:t>n</w:t>
      </w:r>
      <w:r w:rsidR="00C354DC" w:rsidRPr="00BB7314">
        <w:rPr>
          <w:lang w:val="es-AR"/>
        </w:rPr>
        <w:t xml:space="preserve"> más creativa</w:t>
      </w:r>
      <w:r w:rsidR="00C354DC">
        <w:rPr>
          <w:lang w:val="es-AR"/>
        </w:rPr>
        <w:t>s</w:t>
      </w:r>
      <w:r w:rsidR="00C354DC" w:rsidRPr="00BB7314">
        <w:rPr>
          <w:lang w:val="es-AR"/>
        </w:rPr>
        <w:t xml:space="preserve">, determinando así el potencial </w:t>
      </w:r>
      <w:r w:rsidR="00B133EA">
        <w:rPr>
          <w:lang w:val="es-AR"/>
        </w:rPr>
        <w:t>3</w:t>
      </w:r>
      <w:r w:rsidR="00C354DC">
        <w:rPr>
          <w:lang w:val="es-AR"/>
        </w:rPr>
        <w:t xml:space="preserve">° </w:t>
      </w:r>
      <w:r w:rsidR="00C354DC" w:rsidRPr="00BB7314">
        <w:rPr>
          <w:lang w:val="es-AR"/>
        </w:rPr>
        <w:t>ganador del Concurso</w:t>
      </w:r>
      <w:r w:rsidR="00C354DC">
        <w:rPr>
          <w:lang w:val="es-AR"/>
        </w:rPr>
        <w:t xml:space="preserve">, el potencial </w:t>
      </w:r>
      <w:r w:rsidR="00B133EA">
        <w:rPr>
          <w:lang w:val="es-AR"/>
        </w:rPr>
        <w:t>3</w:t>
      </w:r>
      <w:r w:rsidR="00C354DC">
        <w:rPr>
          <w:lang w:val="es-AR"/>
        </w:rPr>
        <w:t>° ganador suplente</w:t>
      </w:r>
      <w:r w:rsidR="00B963A7">
        <w:rPr>
          <w:lang w:val="es-AR"/>
        </w:rPr>
        <w:t xml:space="preserve">, </w:t>
      </w:r>
      <w:r w:rsidR="00B963A7" w:rsidRPr="00BB7314">
        <w:rPr>
          <w:lang w:val="es-AR"/>
        </w:rPr>
        <w:t xml:space="preserve">el potencial </w:t>
      </w:r>
      <w:r w:rsidR="00B963A7">
        <w:rPr>
          <w:lang w:val="es-AR"/>
        </w:rPr>
        <w:t xml:space="preserve">4° </w:t>
      </w:r>
      <w:r w:rsidR="00B963A7" w:rsidRPr="00BB7314">
        <w:rPr>
          <w:lang w:val="es-AR"/>
        </w:rPr>
        <w:t>ganador del Concurso</w:t>
      </w:r>
      <w:r w:rsidR="00B963A7">
        <w:rPr>
          <w:lang w:val="es-AR"/>
        </w:rPr>
        <w:t xml:space="preserve">, el potencial 4° ganador suplente, </w:t>
      </w:r>
      <w:r w:rsidR="00B963A7" w:rsidRPr="00BB7314">
        <w:rPr>
          <w:lang w:val="es-AR"/>
        </w:rPr>
        <w:t xml:space="preserve">el potencial </w:t>
      </w:r>
      <w:r w:rsidR="00B963A7">
        <w:rPr>
          <w:lang w:val="es-AR"/>
        </w:rPr>
        <w:t xml:space="preserve">5° </w:t>
      </w:r>
      <w:r w:rsidR="00B963A7" w:rsidRPr="00BB7314">
        <w:rPr>
          <w:lang w:val="es-AR"/>
        </w:rPr>
        <w:t>ganador del Concurso</w:t>
      </w:r>
      <w:r w:rsidR="00B963A7">
        <w:rPr>
          <w:lang w:val="es-AR"/>
        </w:rPr>
        <w:t xml:space="preserve">, el potencial 5° ganador suplente, </w:t>
      </w:r>
      <w:r w:rsidR="00B963A7" w:rsidRPr="00BB7314">
        <w:rPr>
          <w:lang w:val="es-AR"/>
        </w:rPr>
        <w:t>el potencial</w:t>
      </w:r>
      <w:r w:rsidR="00B963A7">
        <w:rPr>
          <w:lang w:val="es-AR"/>
        </w:rPr>
        <w:t xml:space="preserve"> 6° </w:t>
      </w:r>
      <w:r w:rsidR="00B963A7" w:rsidRPr="00BB7314">
        <w:rPr>
          <w:lang w:val="es-AR"/>
        </w:rPr>
        <w:t>ganador del Concurso</w:t>
      </w:r>
      <w:r w:rsidR="00B963A7">
        <w:rPr>
          <w:lang w:val="es-AR"/>
        </w:rPr>
        <w:t xml:space="preserve"> y el potencial 6° ganador suplente. </w:t>
      </w:r>
      <w:r w:rsidR="0003039D">
        <w:rPr>
          <w:lang w:val="es-AR"/>
        </w:rPr>
        <w:t>Deberán cumplir con los requisitos mencionados en la Clausula N°5.</w:t>
      </w:r>
    </w:p>
    <w:p w14:paraId="00000009" w14:textId="401256A4" w:rsidR="00CF63BE" w:rsidRDefault="00652ABF">
      <w:pPr>
        <w:jc w:val="both"/>
        <w:rPr>
          <w:lang w:val="es-AR"/>
        </w:rPr>
      </w:pPr>
      <w:r>
        <w:rPr>
          <w:lang w:val="es-AR"/>
        </w:rPr>
        <w:t xml:space="preserve">Los potenciales ganadores </w:t>
      </w:r>
      <w:r w:rsidR="00C354DC">
        <w:rPr>
          <w:lang w:val="es-AR"/>
        </w:rPr>
        <w:t>s</w:t>
      </w:r>
      <w:r w:rsidR="00C354DC" w:rsidRPr="00BB7314">
        <w:rPr>
          <w:lang w:val="es-AR"/>
        </w:rPr>
        <w:t>er</w:t>
      </w:r>
      <w:r w:rsidR="00C354DC">
        <w:rPr>
          <w:lang w:val="es-AR"/>
        </w:rPr>
        <w:t>án</w:t>
      </w:r>
      <w:r w:rsidR="00B42211" w:rsidRPr="00BB7314">
        <w:rPr>
          <w:lang w:val="es-AR"/>
        </w:rPr>
        <w:t xml:space="preserve"> </w:t>
      </w:r>
      <w:r w:rsidR="00C354DC" w:rsidRPr="00BB7314">
        <w:rPr>
          <w:lang w:val="es-AR"/>
        </w:rPr>
        <w:t>contactados</w:t>
      </w:r>
      <w:r w:rsidR="00A5355F" w:rsidRPr="00C97002">
        <w:rPr>
          <w:lang w:val="es-AR"/>
        </w:rPr>
        <w:t xml:space="preserve"> mediante mensaje</w:t>
      </w:r>
      <w:r w:rsidR="005720C3">
        <w:rPr>
          <w:lang w:val="es-AR"/>
        </w:rPr>
        <w:t xml:space="preserve"> de Whats</w:t>
      </w:r>
      <w:del w:id="15" w:author="Noelia Belen Biga" w:date="2024-11-19T10:46:00Z" w16du:dateUtc="2024-11-19T13:46:00Z">
        <w:r w:rsidR="005720C3" w:rsidDel="00B702F3">
          <w:rPr>
            <w:lang w:val="es-AR"/>
          </w:rPr>
          <w:delText xml:space="preserve"> </w:delText>
        </w:r>
      </w:del>
      <w:r w:rsidR="005720C3">
        <w:rPr>
          <w:lang w:val="es-AR"/>
        </w:rPr>
        <w:t xml:space="preserve">App </w:t>
      </w:r>
      <w:r w:rsidR="00A5355F" w:rsidRPr="00C97002">
        <w:rPr>
          <w:lang w:val="es-AR"/>
        </w:rPr>
        <w:t xml:space="preserve">a través del cual hayan participado del Concurso </w:t>
      </w:r>
      <w:r w:rsidR="009F50A3">
        <w:rPr>
          <w:lang w:val="es-AR"/>
        </w:rPr>
        <w:t>inmediatamente</w:t>
      </w:r>
      <w:r w:rsidR="009F50A3" w:rsidRPr="00C97002">
        <w:rPr>
          <w:lang w:val="es-AR"/>
        </w:rPr>
        <w:t xml:space="preserve"> </w:t>
      </w:r>
      <w:r w:rsidR="00A5355F" w:rsidRPr="00C97002">
        <w:rPr>
          <w:lang w:val="es-AR"/>
        </w:rPr>
        <w:t xml:space="preserve">luego de realizada la selección. En dicha ocasión se le solicitará la siguiente información: nombre, apellido, dirección, número de documento y teléfono. </w:t>
      </w:r>
      <w:r w:rsidR="00B42211" w:rsidRPr="00BB7314">
        <w:rPr>
          <w:lang w:val="es-AR"/>
        </w:rPr>
        <w:t>El</w:t>
      </w:r>
      <w:r w:rsidR="00A5355F" w:rsidRPr="00BB7314">
        <w:rPr>
          <w:lang w:val="es-AR"/>
        </w:rPr>
        <w:t xml:space="preserve"> potencial</w:t>
      </w:r>
      <w:r w:rsidR="00B42211" w:rsidRPr="00BB7314">
        <w:rPr>
          <w:lang w:val="es-AR"/>
        </w:rPr>
        <w:t xml:space="preserve"> </w:t>
      </w:r>
      <w:r w:rsidR="00A5355F" w:rsidRPr="00BB7314">
        <w:rPr>
          <w:lang w:val="es-AR"/>
        </w:rPr>
        <w:t>ganador tendrá</w:t>
      </w:r>
      <w:r w:rsidR="00A5355F" w:rsidRPr="00C97002">
        <w:rPr>
          <w:lang w:val="es-AR"/>
        </w:rPr>
        <w:t xml:space="preserve"> </w:t>
      </w:r>
      <w:r w:rsidR="00BB7314">
        <w:rPr>
          <w:lang w:val="es-AR"/>
        </w:rPr>
        <w:t>cu</w:t>
      </w:r>
      <w:r w:rsidR="00967EF8">
        <w:rPr>
          <w:lang w:val="es-AR"/>
        </w:rPr>
        <w:t xml:space="preserve">arenta y ocho </w:t>
      </w:r>
      <w:r w:rsidR="00BB7314">
        <w:rPr>
          <w:lang w:val="es-AR"/>
        </w:rPr>
        <w:t>(</w:t>
      </w:r>
      <w:r w:rsidR="00EF7499" w:rsidRPr="00C97002">
        <w:rPr>
          <w:lang w:val="es-AR"/>
        </w:rPr>
        <w:t>4</w:t>
      </w:r>
      <w:r w:rsidR="005720C3">
        <w:rPr>
          <w:lang w:val="es-AR"/>
        </w:rPr>
        <w:t>8</w:t>
      </w:r>
      <w:r w:rsidR="00BB7314">
        <w:rPr>
          <w:lang w:val="es-AR"/>
        </w:rPr>
        <w:t>)</w:t>
      </w:r>
      <w:r w:rsidR="00A5355F" w:rsidRPr="00C97002">
        <w:rPr>
          <w:lang w:val="es-AR"/>
        </w:rPr>
        <w:t xml:space="preserve"> horas para </w:t>
      </w:r>
      <w:r w:rsidR="009F50A3">
        <w:rPr>
          <w:lang w:val="es-AR"/>
        </w:rPr>
        <w:t>proporcionar la información solicitada desde la recepción del mensaje</w:t>
      </w:r>
      <w:r w:rsidR="00A5355F" w:rsidRPr="001D36C6">
        <w:rPr>
          <w:lang w:val="es-AR"/>
        </w:rPr>
        <w:t xml:space="preserve">, </w:t>
      </w:r>
      <w:r w:rsidR="009F50A3">
        <w:rPr>
          <w:lang w:val="es-AR"/>
        </w:rPr>
        <w:t>caso contrario</w:t>
      </w:r>
      <w:r w:rsidR="009F50A3" w:rsidRPr="00C97002">
        <w:rPr>
          <w:lang w:val="es-AR"/>
        </w:rPr>
        <w:t xml:space="preserve"> </w:t>
      </w:r>
      <w:r w:rsidR="00FE5337">
        <w:rPr>
          <w:lang w:val="es-AR"/>
        </w:rPr>
        <w:t>el Organizador se comunicará con e</w:t>
      </w:r>
      <w:r w:rsidR="00BA4CC0">
        <w:rPr>
          <w:lang w:val="es-AR"/>
        </w:rPr>
        <w:t>l</w:t>
      </w:r>
      <w:r w:rsidR="00A5355F" w:rsidRPr="00C97002">
        <w:rPr>
          <w:lang w:val="es-AR"/>
        </w:rPr>
        <w:t xml:space="preserve"> potencial ganador</w:t>
      </w:r>
      <w:r w:rsidR="00FE5337">
        <w:rPr>
          <w:lang w:val="es-AR"/>
        </w:rPr>
        <w:t xml:space="preserve"> suplente</w:t>
      </w:r>
      <w:r w:rsidR="00A5355F" w:rsidRPr="00C97002">
        <w:rPr>
          <w:lang w:val="es-AR"/>
        </w:rPr>
        <w:t>.</w:t>
      </w:r>
      <w:r w:rsidR="009F50A3">
        <w:rPr>
          <w:lang w:val="es-AR"/>
        </w:rPr>
        <w:t xml:space="preserve"> De haber respetado</w:t>
      </w:r>
      <w:r w:rsidR="009F50A3" w:rsidRPr="00C97002">
        <w:rPr>
          <w:lang w:val="es-AR"/>
        </w:rPr>
        <w:t xml:space="preserve"> </w:t>
      </w:r>
      <w:r w:rsidR="00A5355F" w:rsidRPr="00C97002">
        <w:rPr>
          <w:lang w:val="es-AR"/>
        </w:rPr>
        <w:t xml:space="preserve">con todas las condiciones descriptas, se convierten en </w:t>
      </w:r>
      <w:r w:rsidR="00B42211" w:rsidRPr="00BB7314">
        <w:rPr>
          <w:lang w:val="es-AR"/>
        </w:rPr>
        <w:t>el</w:t>
      </w:r>
      <w:r w:rsidR="00A5355F" w:rsidRPr="00BB7314">
        <w:rPr>
          <w:lang w:val="es-AR"/>
        </w:rPr>
        <w:t xml:space="preserve"> ganador</w:t>
      </w:r>
      <w:r w:rsidR="00A5355F" w:rsidRPr="00C97002">
        <w:rPr>
          <w:lang w:val="es-AR"/>
        </w:rPr>
        <w:t xml:space="preserve"> del Concurso (en adelante, </w:t>
      </w:r>
      <w:r w:rsidR="001046BD">
        <w:rPr>
          <w:lang w:val="es-AR"/>
        </w:rPr>
        <w:t>el</w:t>
      </w:r>
      <w:r w:rsidR="001046BD" w:rsidRPr="00C97002">
        <w:rPr>
          <w:lang w:val="es-AR"/>
        </w:rPr>
        <w:t xml:space="preserve"> </w:t>
      </w:r>
      <w:r w:rsidR="00A5355F" w:rsidRPr="00C97002">
        <w:rPr>
          <w:lang w:val="es-AR"/>
        </w:rPr>
        <w:t>“Ganador”).</w:t>
      </w:r>
    </w:p>
    <w:p w14:paraId="3CAE64DB" w14:textId="1412034D" w:rsidR="00FE5337" w:rsidRPr="00C97002" w:rsidRDefault="00FE5337">
      <w:pPr>
        <w:jc w:val="both"/>
        <w:rPr>
          <w:lang w:val="es-AR"/>
        </w:rPr>
      </w:pPr>
      <w:r>
        <w:rPr>
          <w:lang w:val="es-AR"/>
        </w:rPr>
        <w:t>Se informar</w:t>
      </w:r>
      <w:r w:rsidR="005D0303">
        <w:rPr>
          <w:lang w:val="es-AR"/>
        </w:rPr>
        <w:t>á</w:t>
      </w:r>
      <w:r>
        <w:rPr>
          <w:lang w:val="es-AR"/>
        </w:rPr>
        <w:t xml:space="preserve"> en </w:t>
      </w:r>
      <w:r w:rsidR="005720C3">
        <w:rPr>
          <w:lang w:val="es-AR"/>
        </w:rPr>
        <w:t xml:space="preserve">LomaNet </w:t>
      </w:r>
      <w:r w:rsidR="00B133EA">
        <w:rPr>
          <w:lang w:val="es-AR"/>
        </w:rPr>
        <w:t>los</w:t>
      </w:r>
      <w:r>
        <w:rPr>
          <w:lang w:val="es-AR"/>
        </w:rPr>
        <w:t xml:space="preserve"> Ganador</w:t>
      </w:r>
      <w:r w:rsidR="00B133EA">
        <w:rPr>
          <w:lang w:val="es-AR"/>
        </w:rPr>
        <w:t>es</w:t>
      </w:r>
      <w:r>
        <w:rPr>
          <w:lang w:val="es-AR"/>
        </w:rPr>
        <w:t xml:space="preserve"> de</w:t>
      </w:r>
      <w:r w:rsidR="00B133EA">
        <w:rPr>
          <w:lang w:val="es-AR"/>
        </w:rPr>
        <w:t xml:space="preserve"> </w:t>
      </w:r>
      <w:r>
        <w:rPr>
          <w:lang w:val="es-AR"/>
        </w:rPr>
        <w:t>l</w:t>
      </w:r>
      <w:r w:rsidR="00B133EA">
        <w:rPr>
          <w:lang w:val="es-AR"/>
        </w:rPr>
        <w:t>os</w:t>
      </w:r>
      <w:r>
        <w:rPr>
          <w:lang w:val="es-AR"/>
        </w:rPr>
        <w:t xml:space="preserve"> Concurso</w:t>
      </w:r>
      <w:r w:rsidR="00B133EA">
        <w:rPr>
          <w:lang w:val="es-AR"/>
        </w:rPr>
        <w:t>s</w:t>
      </w:r>
      <w:r>
        <w:rPr>
          <w:lang w:val="es-AR"/>
        </w:rPr>
        <w:t xml:space="preserve">. </w:t>
      </w:r>
    </w:p>
    <w:p w14:paraId="3100EED4" w14:textId="570CE691" w:rsidR="009F50A3" w:rsidRPr="0095251E" w:rsidRDefault="009F50A3">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sidR="000744CE">
        <w:rPr>
          <w:b/>
          <w:bCs/>
          <w:lang w:val="es-AR"/>
        </w:rPr>
        <w:t>el</w:t>
      </w:r>
      <w:r w:rsidRPr="00C97002">
        <w:rPr>
          <w:b/>
          <w:bCs/>
          <w:lang w:val="es-AR"/>
        </w:rPr>
        <w:t xml:space="preserve"> Ganador?</w:t>
      </w:r>
    </w:p>
    <w:p w14:paraId="27AB587F" w14:textId="77777777" w:rsidR="00B33428" w:rsidRDefault="00C354DC">
      <w:pPr>
        <w:jc w:val="both"/>
        <w:rPr>
          <w:lang w:val="es-AR"/>
        </w:rPr>
      </w:pPr>
      <w:r>
        <w:rPr>
          <w:lang w:val="es-AR"/>
        </w:rPr>
        <w:t>Los</w:t>
      </w:r>
      <w:r w:rsidR="00A5355F" w:rsidRPr="0095251E">
        <w:rPr>
          <w:lang w:val="es-AR"/>
        </w:rPr>
        <w:t xml:space="preserve"> premio</w:t>
      </w:r>
      <w:r>
        <w:rPr>
          <w:lang w:val="es-AR"/>
        </w:rPr>
        <w:t>s</w:t>
      </w:r>
      <w:r w:rsidR="00A5355F" w:rsidRPr="0095251E">
        <w:rPr>
          <w:lang w:val="es-AR"/>
        </w:rPr>
        <w:t xml:space="preserve"> consiste</w:t>
      </w:r>
      <w:r>
        <w:rPr>
          <w:lang w:val="es-AR"/>
        </w:rPr>
        <w:t>n</w:t>
      </w:r>
      <w:r w:rsidR="00A5355F" w:rsidRPr="0095251E">
        <w:rPr>
          <w:lang w:val="es-AR"/>
        </w:rPr>
        <w:t xml:space="preserve"> en</w:t>
      </w:r>
      <w:r w:rsidR="00B33428">
        <w:rPr>
          <w:lang w:val="es-AR"/>
        </w:rPr>
        <w:t>:</w:t>
      </w:r>
    </w:p>
    <w:p w14:paraId="7BE72A1C" w14:textId="43794BCF" w:rsidR="00B33428" w:rsidRDefault="00B33428" w:rsidP="00B33428">
      <w:pPr>
        <w:pStyle w:val="Prrafodelista"/>
        <w:numPr>
          <w:ilvl w:val="0"/>
          <w:numId w:val="1"/>
        </w:numPr>
        <w:jc w:val="both"/>
        <w:rPr>
          <w:lang w:val="es-AR"/>
        </w:rPr>
      </w:pPr>
      <w:r>
        <w:rPr>
          <w:lang w:val="es-AR"/>
        </w:rPr>
        <w:lastRenderedPageBreak/>
        <w:t xml:space="preserve">(i) 1 </w:t>
      </w:r>
      <w:r w:rsidR="00C354DC" w:rsidRPr="00B33428">
        <w:rPr>
          <w:lang w:val="es-AR"/>
        </w:rPr>
        <w:t>(un</w:t>
      </w:r>
      <w:r w:rsidR="003641E3" w:rsidRPr="00B33428">
        <w:rPr>
          <w:lang w:val="es-AR"/>
        </w:rPr>
        <w:t>a</w:t>
      </w:r>
      <w:r w:rsidR="00C354DC" w:rsidRPr="00B33428">
        <w:rPr>
          <w:lang w:val="es-AR"/>
        </w:rPr>
        <w:t xml:space="preserve">) </w:t>
      </w:r>
      <w:r w:rsidR="003641E3" w:rsidRPr="00B33428">
        <w:rPr>
          <w:lang w:val="es-AR"/>
        </w:rPr>
        <w:t>Cava de Vinos de 41 botellas</w:t>
      </w:r>
      <w:r w:rsidR="00C354DC" w:rsidRPr="00B33428">
        <w:rPr>
          <w:lang w:val="es-AR"/>
        </w:rPr>
        <w:t xml:space="preserve"> (“Primer Premio”); </w:t>
      </w:r>
    </w:p>
    <w:p w14:paraId="5EF9CDF1" w14:textId="4645031A" w:rsidR="00B33428" w:rsidRDefault="00C354DC" w:rsidP="00B33428">
      <w:pPr>
        <w:pStyle w:val="Prrafodelista"/>
        <w:numPr>
          <w:ilvl w:val="0"/>
          <w:numId w:val="1"/>
        </w:numPr>
        <w:jc w:val="both"/>
        <w:rPr>
          <w:lang w:val="es-AR"/>
        </w:rPr>
      </w:pPr>
      <w:r w:rsidRPr="00B33428">
        <w:rPr>
          <w:lang w:val="es-AR"/>
        </w:rPr>
        <w:t>(ii) 1 (un</w:t>
      </w:r>
      <w:r w:rsidR="003641E3" w:rsidRPr="00B33428">
        <w:rPr>
          <w:lang w:val="es-AR"/>
        </w:rPr>
        <w:t>a</w:t>
      </w:r>
      <w:r w:rsidRPr="00B33428">
        <w:rPr>
          <w:lang w:val="es-AR"/>
        </w:rPr>
        <w:t>)</w:t>
      </w:r>
      <w:r w:rsidR="003641E3" w:rsidRPr="00B33428">
        <w:rPr>
          <w:lang w:val="es-AR"/>
        </w:rPr>
        <w:t xml:space="preserve"> cafetera Nespresso</w:t>
      </w:r>
      <w:r w:rsidRPr="00B33428">
        <w:rPr>
          <w:lang w:val="es-AR"/>
        </w:rPr>
        <w:t xml:space="preserve"> (“Segundo Premio”)</w:t>
      </w:r>
      <w:r w:rsidR="00067339" w:rsidRPr="00B33428">
        <w:rPr>
          <w:lang w:val="es-AR"/>
        </w:rPr>
        <w:t xml:space="preserve"> </w:t>
      </w:r>
    </w:p>
    <w:p w14:paraId="22B2779E" w14:textId="07CD5A73" w:rsidR="00007392" w:rsidRDefault="00B33428" w:rsidP="00B33428">
      <w:pPr>
        <w:pStyle w:val="Prrafodelista"/>
        <w:numPr>
          <w:ilvl w:val="0"/>
          <w:numId w:val="1"/>
        </w:numPr>
        <w:jc w:val="both"/>
        <w:rPr>
          <w:lang w:val="es-AR"/>
        </w:rPr>
      </w:pPr>
      <w:r>
        <w:rPr>
          <w:lang w:val="es-AR"/>
        </w:rPr>
        <w:t xml:space="preserve">(iii) </w:t>
      </w:r>
      <w:r w:rsidR="00C354DC" w:rsidRPr="00B33428">
        <w:rPr>
          <w:lang w:val="es-AR"/>
        </w:rPr>
        <w:t>2 (dos) entradas para un show del Movistar Arena en las fechas disponibles entre diciembre 202</w:t>
      </w:r>
      <w:r w:rsidR="00032C67">
        <w:rPr>
          <w:lang w:val="es-AR"/>
        </w:rPr>
        <w:t>5</w:t>
      </w:r>
      <w:r w:rsidR="00C354DC" w:rsidRPr="00B33428">
        <w:rPr>
          <w:lang w:val="es-AR"/>
        </w:rPr>
        <w:t xml:space="preserve"> y marzo 20</w:t>
      </w:r>
      <w:r w:rsidR="00007392">
        <w:rPr>
          <w:lang w:val="es-AR"/>
        </w:rPr>
        <w:t>2</w:t>
      </w:r>
      <w:r w:rsidR="00032C67">
        <w:rPr>
          <w:lang w:val="es-AR"/>
        </w:rPr>
        <w:t>6</w:t>
      </w:r>
      <w:r w:rsidR="00007392">
        <w:rPr>
          <w:lang w:val="es-AR"/>
        </w:rPr>
        <w:t>.</w:t>
      </w:r>
    </w:p>
    <w:p w14:paraId="5B1A4D57" w14:textId="2F4E9106" w:rsidR="00007392" w:rsidRPr="00007392" w:rsidRDefault="00007392" w:rsidP="00007392">
      <w:pPr>
        <w:pStyle w:val="Prrafodelista"/>
        <w:numPr>
          <w:ilvl w:val="0"/>
          <w:numId w:val="1"/>
        </w:numPr>
        <w:jc w:val="both"/>
        <w:rPr>
          <w:lang w:val="es-AR"/>
        </w:rPr>
      </w:pPr>
      <w:r>
        <w:rPr>
          <w:lang w:val="es-AR"/>
        </w:rPr>
        <w:t xml:space="preserve">(iv) </w:t>
      </w:r>
      <w:r w:rsidRPr="00B33428">
        <w:rPr>
          <w:lang w:val="es-AR"/>
        </w:rPr>
        <w:t>2 (dos) entradas para un show del Movistar Arena en las fechas disponibles entre diciembre 202</w:t>
      </w:r>
      <w:r w:rsidR="00032C67">
        <w:rPr>
          <w:lang w:val="es-AR"/>
        </w:rPr>
        <w:t>5</w:t>
      </w:r>
      <w:r w:rsidRPr="00B33428">
        <w:rPr>
          <w:lang w:val="es-AR"/>
        </w:rPr>
        <w:t xml:space="preserve"> y marzo 20</w:t>
      </w:r>
      <w:r>
        <w:rPr>
          <w:lang w:val="es-AR"/>
        </w:rPr>
        <w:t>2</w:t>
      </w:r>
      <w:r w:rsidR="00032C67">
        <w:rPr>
          <w:lang w:val="es-AR"/>
        </w:rPr>
        <w:t>6</w:t>
      </w:r>
      <w:r>
        <w:rPr>
          <w:lang w:val="es-AR"/>
        </w:rPr>
        <w:t>.</w:t>
      </w:r>
    </w:p>
    <w:p w14:paraId="422D89F5" w14:textId="7C93ADF3" w:rsidR="00007392" w:rsidRPr="003C433F" w:rsidRDefault="00007392" w:rsidP="00007392">
      <w:pPr>
        <w:pStyle w:val="Prrafodelista"/>
        <w:numPr>
          <w:ilvl w:val="0"/>
          <w:numId w:val="1"/>
        </w:numPr>
        <w:jc w:val="both"/>
        <w:rPr>
          <w:lang w:val="es-AR"/>
        </w:rPr>
      </w:pPr>
      <w:r>
        <w:rPr>
          <w:lang w:val="es-AR"/>
        </w:rPr>
        <w:t xml:space="preserve">(v) </w:t>
      </w:r>
      <w:r w:rsidRPr="00B33428">
        <w:rPr>
          <w:lang w:val="es-AR"/>
        </w:rPr>
        <w:t>2 (dos) entradas para un show del Movistar Arena en las fechas disponibles entre diciembre 202</w:t>
      </w:r>
      <w:r w:rsidR="00032C67">
        <w:rPr>
          <w:lang w:val="es-AR"/>
        </w:rPr>
        <w:t>5</w:t>
      </w:r>
      <w:r w:rsidRPr="00B33428">
        <w:rPr>
          <w:lang w:val="es-AR"/>
        </w:rPr>
        <w:t xml:space="preserve"> y marzo 20</w:t>
      </w:r>
      <w:r>
        <w:rPr>
          <w:lang w:val="es-AR"/>
        </w:rPr>
        <w:t>2</w:t>
      </w:r>
      <w:r w:rsidR="00032C67">
        <w:rPr>
          <w:lang w:val="es-AR"/>
        </w:rPr>
        <w:t>6</w:t>
      </w:r>
      <w:r>
        <w:rPr>
          <w:lang w:val="es-AR"/>
        </w:rPr>
        <w:t>.</w:t>
      </w:r>
    </w:p>
    <w:p w14:paraId="0000000A" w14:textId="43D37447" w:rsidR="00CF63BE" w:rsidRPr="00007392" w:rsidRDefault="00B133EA" w:rsidP="00007392">
      <w:pPr>
        <w:jc w:val="both"/>
        <w:rPr>
          <w:lang w:val="es-AR"/>
        </w:rPr>
      </w:pPr>
      <w:r w:rsidRPr="00007392">
        <w:rPr>
          <w:lang w:val="es-AR"/>
        </w:rPr>
        <w:t>Los premios</w:t>
      </w:r>
      <w:r w:rsidR="00A5355F" w:rsidRPr="00007392">
        <w:rPr>
          <w:lang w:val="es-AR"/>
        </w:rPr>
        <w:t xml:space="preserve"> no podrá</w:t>
      </w:r>
      <w:ins w:id="16" w:author="Noelia Belen Biga" w:date="2024-11-19T10:47:00Z" w16du:dateUtc="2024-11-19T13:47:00Z">
        <w:r w:rsidR="00B702F3">
          <w:rPr>
            <w:lang w:val="es-AR"/>
          </w:rPr>
          <w:t>n</w:t>
        </w:r>
      </w:ins>
      <w:r w:rsidR="00A5355F" w:rsidRPr="00007392">
        <w:rPr>
          <w:lang w:val="es-AR"/>
        </w:rPr>
        <w:t xml:space="preserve"> ser canjeado</w:t>
      </w:r>
      <w:ins w:id="17" w:author="Noelia Belen Biga" w:date="2024-11-19T10:47:00Z" w16du:dateUtc="2024-11-19T13:47:00Z">
        <w:r w:rsidR="00B702F3">
          <w:rPr>
            <w:lang w:val="es-AR"/>
          </w:rPr>
          <w:t>s</w:t>
        </w:r>
      </w:ins>
      <w:r w:rsidR="00A5355F" w:rsidRPr="00007392">
        <w:rPr>
          <w:lang w:val="es-AR"/>
        </w:rPr>
        <w:t xml:space="preserve"> por otro o por dinero, no incluyendo ninguna prestación o bien que no esté incluido en este detalle.</w:t>
      </w:r>
    </w:p>
    <w:p w14:paraId="0000000B" w14:textId="3303A6E0" w:rsidR="00CF63BE" w:rsidRPr="00C97002" w:rsidRDefault="00B133EA">
      <w:pPr>
        <w:jc w:val="both"/>
        <w:rPr>
          <w:lang w:val="es-AR"/>
        </w:rPr>
      </w:pPr>
      <w:r>
        <w:rPr>
          <w:lang w:val="es-AR"/>
        </w:rPr>
        <w:t>Los premios</w:t>
      </w:r>
      <w:r w:rsidR="00A5355F" w:rsidRPr="00C97002">
        <w:rPr>
          <w:lang w:val="es-AR"/>
        </w:rPr>
        <w:t xml:space="preserve"> será</w:t>
      </w:r>
      <w:r>
        <w:rPr>
          <w:lang w:val="es-AR"/>
        </w:rPr>
        <w:t>n</w:t>
      </w:r>
      <w:r w:rsidR="00A5355F" w:rsidRPr="00C97002">
        <w:rPr>
          <w:lang w:val="es-AR"/>
        </w:rPr>
        <w:t xml:space="preserve"> </w:t>
      </w:r>
      <w:r w:rsidRPr="00C97002">
        <w:rPr>
          <w:lang w:val="es-AR"/>
        </w:rPr>
        <w:t>enviados</w:t>
      </w:r>
      <w:r w:rsidR="00A5355F" w:rsidRPr="00C97002">
        <w:rPr>
          <w:lang w:val="es-AR"/>
        </w:rPr>
        <w:t xml:space="preserve"> a la dirección a acordar entre el Organizador y </w:t>
      </w:r>
      <w:r w:rsidR="00841566">
        <w:rPr>
          <w:lang w:val="es-AR"/>
        </w:rPr>
        <w:t>el</w:t>
      </w:r>
      <w:r w:rsidR="00841566" w:rsidRPr="00C97002">
        <w:rPr>
          <w:lang w:val="es-AR"/>
        </w:rPr>
        <w:t xml:space="preserve"> </w:t>
      </w:r>
      <w:r w:rsidR="00A5355F" w:rsidRPr="00C97002">
        <w:rPr>
          <w:lang w:val="es-AR"/>
        </w:rPr>
        <w:t>Ganador</w:t>
      </w:r>
      <w:r w:rsidR="00D64ED2" w:rsidRPr="00C97002">
        <w:rPr>
          <w:lang w:val="es-AR"/>
        </w:rPr>
        <w:t>.</w:t>
      </w:r>
      <w:r w:rsidR="001046BD">
        <w:rPr>
          <w:lang w:val="es-AR"/>
        </w:rPr>
        <w:t xml:space="preserve"> El costo será asumido por el Organizador.</w:t>
      </w:r>
    </w:p>
    <w:p w14:paraId="0000000E" w14:textId="2284C878" w:rsidR="00CF63BE" w:rsidRPr="00C97002" w:rsidRDefault="00A5355F">
      <w:pPr>
        <w:jc w:val="both"/>
        <w:rPr>
          <w:lang w:val="es-AR"/>
        </w:rPr>
      </w:pPr>
      <w:r w:rsidRPr="00C97002">
        <w:rPr>
          <w:lang w:val="es-AR"/>
        </w:rPr>
        <w:t xml:space="preserve">Para poder recibir el premio, </w:t>
      </w:r>
      <w:r w:rsidR="00841566">
        <w:rPr>
          <w:lang w:val="es-AR"/>
        </w:rPr>
        <w:t>el</w:t>
      </w:r>
      <w:r w:rsidR="00841566" w:rsidRPr="00C97002">
        <w:rPr>
          <w:lang w:val="es-AR"/>
        </w:rPr>
        <w:t xml:space="preserve"> </w:t>
      </w:r>
      <w:r w:rsidRPr="00C97002">
        <w:rPr>
          <w:lang w:val="es-AR"/>
        </w:rPr>
        <w:t xml:space="preserve">Ganador deberá exhibir </w:t>
      </w:r>
      <w:r w:rsidRPr="00BB7314">
        <w:rPr>
          <w:lang w:val="es-AR"/>
        </w:rPr>
        <w:t>una</w:t>
      </w:r>
      <w:r w:rsidRPr="00C97002">
        <w:rPr>
          <w:lang w:val="es-AR"/>
        </w:rPr>
        <w:t xml:space="preserve"> identificación oficial vigente (DNI</w:t>
      </w:r>
      <w:r w:rsidR="009F50A3">
        <w:rPr>
          <w:lang w:val="es-AR"/>
        </w:rPr>
        <w:t xml:space="preserve"> o</w:t>
      </w:r>
      <w:r w:rsidRPr="00C97002">
        <w:rPr>
          <w:lang w:val="es-AR"/>
        </w:rPr>
        <w:t xml:space="preserve"> PASAPORTE).</w:t>
      </w:r>
    </w:p>
    <w:p w14:paraId="2B8C6A11" w14:textId="020905C4" w:rsidR="00CE6348" w:rsidRPr="00C97002" w:rsidRDefault="00D852B2">
      <w:pPr>
        <w:jc w:val="both"/>
        <w:rPr>
          <w:b/>
          <w:bCs/>
          <w:lang w:val="es-AR"/>
        </w:rPr>
      </w:pPr>
      <w:r w:rsidRPr="00C97002">
        <w:rPr>
          <w:b/>
          <w:bCs/>
          <w:lang w:val="es-AR"/>
        </w:rPr>
        <w:t xml:space="preserve">8. ¿Podrá el </w:t>
      </w:r>
      <w:r w:rsidR="00CE6348" w:rsidRPr="00C97002">
        <w:rPr>
          <w:b/>
          <w:bCs/>
          <w:lang w:val="es-AR"/>
        </w:rPr>
        <w:t>Organizador suspender el Concurso o modificar las Bases?</w:t>
      </w:r>
    </w:p>
    <w:p w14:paraId="00000010" w14:textId="5B0B6933" w:rsidR="00CF63BE" w:rsidRPr="00C97002" w:rsidRDefault="00A5355F">
      <w:pPr>
        <w:jc w:val="both"/>
        <w:rPr>
          <w:lang w:val="es-AR"/>
        </w:rPr>
      </w:pPr>
      <w:r w:rsidRPr="00C97002">
        <w:rPr>
          <w:lang w:val="es-AR"/>
        </w:rPr>
        <w:t>El Organizador podrá suspender</w:t>
      </w:r>
      <w:r w:rsidRPr="001D36C6">
        <w:rPr>
          <w:lang w:val="es-AR"/>
        </w:rPr>
        <w:t xml:space="preserve"> </w:t>
      </w:r>
      <w:r w:rsidR="00CE6348">
        <w:rPr>
          <w:lang w:val="es-AR"/>
        </w:rPr>
        <w:t>el Concurso</w:t>
      </w:r>
      <w:r w:rsidR="00CE6348" w:rsidRPr="00C97002">
        <w:rPr>
          <w:lang w:val="es-AR"/>
        </w:rPr>
        <w:t xml:space="preserve"> </w:t>
      </w:r>
      <w:r w:rsidRPr="00C97002">
        <w:rPr>
          <w:lang w:val="es-AR"/>
        </w:rPr>
        <w:t xml:space="preserve">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sidR="00CE6348">
        <w:rPr>
          <w:lang w:val="es-AR"/>
        </w:rPr>
        <w:t>P</w:t>
      </w:r>
      <w:r w:rsidRPr="001D36C6">
        <w:rPr>
          <w:lang w:val="es-AR"/>
        </w:rPr>
        <w:t>articipantes</w:t>
      </w:r>
      <w:r w:rsidRPr="00C97002">
        <w:rPr>
          <w:lang w:val="es-AR"/>
        </w:rPr>
        <w:t xml:space="preserve">. </w:t>
      </w:r>
    </w:p>
    <w:p w14:paraId="2F3D2F1E" w14:textId="0697E198" w:rsidR="00CE6348" w:rsidRDefault="00CE6348">
      <w:pPr>
        <w:jc w:val="both"/>
        <w:rPr>
          <w:lang w:val="es-AR"/>
        </w:rPr>
      </w:pPr>
      <w:r>
        <w:rPr>
          <w:lang w:val="es-AR"/>
        </w:rPr>
        <w:t xml:space="preserve">En caso de suspensión del Concurso y/o modificación total o parcial de las Bases, los Participantes serán notificados </w:t>
      </w:r>
      <w:r w:rsidR="005D3D73" w:rsidRPr="00CB0DF8">
        <w:rPr>
          <w:lang w:val="es-AR"/>
        </w:rPr>
        <w:t xml:space="preserve">mediante </w:t>
      </w:r>
      <w:r w:rsidR="005D3D73">
        <w:rPr>
          <w:lang w:val="es-AR"/>
        </w:rPr>
        <w:t xml:space="preserve">la </w:t>
      </w:r>
      <w:r w:rsidR="005D3D73" w:rsidRPr="00CB0DF8">
        <w:rPr>
          <w:lang w:val="es-AR"/>
        </w:rPr>
        <w:t xml:space="preserve">publicación en </w:t>
      </w:r>
      <w:r w:rsidR="005D3D73">
        <w:rPr>
          <w:lang w:val="es-AR"/>
        </w:rPr>
        <w:t>el S</w:t>
      </w:r>
      <w:r w:rsidR="005D3D73" w:rsidRPr="00CB0DF8">
        <w:rPr>
          <w:lang w:val="es-AR"/>
        </w:rPr>
        <w:t xml:space="preserve">itio </w:t>
      </w:r>
      <w:r w:rsidR="005D3D73">
        <w:rPr>
          <w:lang w:val="es-AR"/>
        </w:rPr>
        <w:t>W</w:t>
      </w:r>
      <w:r w:rsidR="005D3D73" w:rsidRPr="00CB0DF8">
        <w:rPr>
          <w:lang w:val="es-AR"/>
        </w:rPr>
        <w:t>eb</w:t>
      </w:r>
      <w:r w:rsidR="005D3D73">
        <w:rPr>
          <w:lang w:val="es-AR"/>
        </w:rPr>
        <w:t xml:space="preserve"> o</w:t>
      </w:r>
      <w:r w:rsidR="005D3D73" w:rsidRPr="00CB0DF8">
        <w:rPr>
          <w:lang w:val="es-AR"/>
        </w:rPr>
        <w:t xml:space="preserve"> </w:t>
      </w:r>
      <w:r w:rsidR="00795A39">
        <w:rPr>
          <w:lang w:val="es-AR"/>
        </w:rPr>
        <w:t>a través de las Redes Sociales.</w:t>
      </w:r>
    </w:p>
    <w:p w14:paraId="7F96A63A" w14:textId="185DB8A8" w:rsidR="00795A39" w:rsidRPr="00CB0DF8" w:rsidRDefault="00795A39">
      <w:pPr>
        <w:jc w:val="both"/>
        <w:rPr>
          <w:b/>
          <w:bCs/>
          <w:lang w:val="es-AR"/>
        </w:rPr>
      </w:pPr>
      <w:r w:rsidRPr="00CB0DF8">
        <w:rPr>
          <w:b/>
          <w:bCs/>
          <w:lang w:val="es-AR"/>
        </w:rPr>
        <w:t>9. Tratamiento y protección de los datos personales de los Participantes.</w:t>
      </w:r>
    </w:p>
    <w:p w14:paraId="68B416B3" w14:textId="40024D8C" w:rsidR="00A57BE3" w:rsidRDefault="00A5355F">
      <w:pPr>
        <w:jc w:val="both"/>
        <w:rPr>
          <w:b/>
          <w:bCs/>
          <w:lang w:val="es-AR"/>
        </w:rPr>
      </w:pPr>
      <w:r w:rsidRPr="00C97002">
        <w:rPr>
          <w:b/>
          <w:lang w:val="es-AR"/>
        </w:rPr>
        <w:t xml:space="preserve">Los datos de los </w:t>
      </w:r>
      <w:r w:rsidR="00795A39" w:rsidRPr="00C97002">
        <w:rPr>
          <w:b/>
          <w:bCs/>
          <w:lang w:val="es-AR"/>
        </w:rPr>
        <w:t>P</w:t>
      </w:r>
      <w:r w:rsidRPr="00C97002">
        <w:rPr>
          <w:b/>
          <w:bCs/>
          <w:lang w:val="es-AR"/>
        </w:rPr>
        <w:t>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sidR="00DC72EE">
        <w:rPr>
          <w:b/>
          <w:bCs/>
          <w:lang w:val="es-AR"/>
        </w:rPr>
        <w:t xml:space="preserve">, </w:t>
      </w:r>
      <w:r w:rsidR="00DC72EE" w:rsidRPr="00AF2D6D">
        <w:rPr>
          <w:b/>
          <w:bCs/>
          <w:lang w:val="es-AR"/>
        </w:rPr>
        <w:t>como también para la gestión y administración del presente Concurso</w:t>
      </w:r>
      <w:r w:rsidR="00DC72EE">
        <w:rPr>
          <w:b/>
          <w:bCs/>
          <w:lang w:val="es-AR"/>
        </w:rPr>
        <w:t xml:space="preserve"> y para el cumplimiento de las obligaciones legales del Organizador</w:t>
      </w:r>
      <w:r w:rsidR="00DC72EE" w:rsidRPr="00AF2D6D">
        <w:rPr>
          <w:b/>
          <w:bCs/>
          <w:lang w:val="es-AR"/>
        </w:rPr>
        <w:t xml:space="preserve">. </w:t>
      </w:r>
      <w:r w:rsidR="00DC72EE" w:rsidRPr="008446FD">
        <w:rPr>
          <w:b/>
          <w:bCs/>
          <w:lang w:val="es-AR"/>
        </w:rPr>
        <w:t>La información de los participantes será tratada en los términos previstos por la Ley Nacional de Protección de Datos Personales Nº 25.326</w:t>
      </w:r>
      <w:r w:rsidR="00DC72EE">
        <w:rPr>
          <w:b/>
          <w:bCs/>
          <w:lang w:val="es-AR"/>
        </w:rPr>
        <w:t>, el Decreto Reglamentario No. 1558/2001 y normativa complementaria</w:t>
      </w:r>
      <w:r w:rsidRPr="00C97002">
        <w:rPr>
          <w:b/>
          <w:bCs/>
          <w:lang w:val="es-AR"/>
        </w:rPr>
        <w:t>.</w:t>
      </w:r>
    </w:p>
    <w:p w14:paraId="0D1EA729" w14:textId="5F85B4A0" w:rsidR="00A57BE3" w:rsidRDefault="00A5355F">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00A57BE3" w:rsidRPr="00AF2D6D">
        <w:rPr>
          <w:b/>
          <w:bCs/>
          <w:lang w:val="es-AR"/>
        </w:rPr>
        <w:t xml:space="preserve">En caso de no proporcionar los datos personales, el participante </w:t>
      </w:r>
      <w:r w:rsidR="00A57BE3" w:rsidRPr="00AF2D6D">
        <w:rPr>
          <w:b/>
          <w:bCs/>
          <w:lang w:val="es-AR"/>
        </w:rPr>
        <w:lastRenderedPageBreak/>
        <w:t xml:space="preserve">comprende que no podrá participar del Concurso y/o que podrá ser descalificado del mismo en caso de haber proporcionado datos falsos o inexactos. </w:t>
      </w:r>
    </w:p>
    <w:p w14:paraId="44BF289A" w14:textId="77777777" w:rsidR="00F557BA" w:rsidRDefault="00DB4311">
      <w:pPr>
        <w:jc w:val="both"/>
        <w:rPr>
          <w:b/>
          <w:bCs/>
          <w:lang w:val="es-AR"/>
        </w:rPr>
      </w:pPr>
      <w:r w:rsidRPr="009811AE">
        <w:rPr>
          <w:b/>
          <w:bCs/>
          <w:lang w:val="es-AR"/>
        </w:rPr>
        <w:t xml:space="preserve">El Organizador podrá revelar los datos personales de los </w:t>
      </w:r>
      <w:r>
        <w:rPr>
          <w:b/>
          <w:bCs/>
          <w:lang w:val="es-AR"/>
        </w:rPr>
        <w:t>p</w:t>
      </w:r>
      <w:r w:rsidRPr="009811AE">
        <w:rPr>
          <w:b/>
          <w:bCs/>
          <w:lang w:val="es-AR"/>
        </w:rPr>
        <w:t xml:space="preserve">articipantes a terceros (i) cuando sea requerido por ley o por resolución judicial que así lo autorice; (ii) para cooperar con autoridades gubernamentales en investigaciones judiciales; (iii) para hacer cumplir o proteger la propiedad intelectual o derechos del Organizador; (iv)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00A5355F" w:rsidRPr="00C97002">
        <w:rPr>
          <w:b/>
          <w:lang w:val="es-AR"/>
        </w:rPr>
        <w:t xml:space="preserve">El participante entiende y consiente que sus datos personales puedan ser transferidos a países o jurisdicciones que pueden no tener el mismo nivel de protección que ofrece Argentina. </w:t>
      </w:r>
    </w:p>
    <w:p w14:paraId="0D27D8E0" w14:textId="4ADD91D0" w:rsidR="00206736" w:rsidRDefault="00A5355F">
      <w:pPr>
        <w:jc w:val="both"/>
        <w:rPr>
          <w:b/>
          <w:bCs/>
          <w:lang w:val="es-AR"/>
        </w:rPr>
      </w:pPr>
      <w:r w:rsidRPr="00C97002">
        <w:rPr>
          <w:b/>
          <w:lang w:val="es-AR"/>
        </w:rPr>
        <w:t>El titular de los Datos tiene la facultad de ejercer el derecho de acceso a los mismos en forma gratuita a intervalos no inferiores a seis (6) meses, salvo que se acredite un interés legítimo al efecto, conforme lo establecido en el artículo 14, inciso 3 de la ley Nº 25.326 (Disposición 10/2008, artículo 1º, B.O. 18/09/2008</w:t>
      </w:r>
      <w:r w:rsidRPr="00C97002">
        <w:rPr>
          <w:b/>
          <w:bCs/>
          <w:lang w:val="es-AR"/>
        </w:rPr>
        <w:t>)</w:t>
      </w:r>
      <w:r w:rsidR="00F557BA" w:rsidRPr="00AF2D6D">
        <w:rPr>
          <w:b/>
          <w:bCs/>
          <w:lang w:val="es-AR"/>
        </w:rPr>
        <w:t>, como también de solicitar la rectificación, actualización y supresión de sus datos personales enviando un correo electrónico a la siguiente dirección de correo electrónico infoweb@lomanegra.com.</w:t>
      </w:r>
      <w:r w:rsidR="00F557BA" w:rsidRPr="00EC0201">
        <w:rPr>
          <w:b/>
          <w:bCs/>
          <w:lang w:val="es-AR"/>
        </w:rPr>
        <w:t xml:space="preserve"> </w:t>
      </w:r>
      <w:r w:rsidR="00F557BA">
        <w:rPr>
          <w:b/>
          <w:bCs/>
          <w:lang w:val="es-AR"/>
        </w:rPr>
        <w:t xml:space="preserve"> </w:t>
      </w:r>
      <w:r w:rsidR="00F557BA" w:rsidRPr="008446FD">
        <w:rPr>
          <w:b/>
          <w:bCs/>
          <w:lang w:val="es-AR"/>
        </w:rPr>
        <w:t xml:space="preserve">El titular de los datos podrá solicitar el retiro o bloqueo de su nombre de la base de datos, enviando un e-mail a la dirección de correo electrónico </w:t>
      </w:r>
      <w:hyperlink r:id="rId11" w:history="1">
        <w:r w:rsidR="00F557BA" w:rsidRPr="008446FD">
          <w:rPr>
            <w:rStyle w:val="Hipervnculo"/>
            <w:b/>
            <w:bCs/>
            <w:lang w:val="es-AR"/>
          </w:rPr>
          <w:t>infoweb@lomanegra.com</w:t>
        </w:r>
      </w:hyperlink>
      <w:r w:rsidRPr="00C97002">
        <w:rPr>
          <w:b/>
          <w:bCs/>
          <w:lang w:val="es-AR"/>
        </w:rPr>
        <w:t xml:space="preserve">. </w:t>
      </w:r>
    </w:p>
    <w:p w14:paraId="1CBDA53C" w14:textId="34A4CE62" w:rsidR="00206736" w:rsidRPr="00C97002" w:rsidRDefault="00A5355F">
      <w:pPr>
        <w:jc w:val="both"/>
        <w:rPr>
          <w:b/>
          <w:lang w:val="es-AR"/>
        </w:rPr>
      </w:pPr>
      <w:r w:rsidRPr="00C97002">
        <w:rPr>
          <w:b/>
          <w:lang w:val="es-AR"/>
        </w:rPr>
        <w:t xml:space="preserve">La Agencia de Acceso a la Información Pública, Órgano de Control de la ley Nº 25.326, tiene la atribución de atender las denuncias y reclamos que se interpongan con relación al cumplimiento de las normas sobre Datos Personales. </w:t>
      </w:r>
    </w:p>
    <w:p w14:paraId="61CA0FDA" w14:textId="318E5746" w:rsidR="00002FEC" w:rsidRPr="00C97002" w:rsidRDefault="00A5355F">
      <w:pPr>
        <w:jc w:val="both"/>
        <w:rPr>
          <w:b/>
          <w:bCs/>
          <w:color w:val="FF0000"/>
          <w:lang w:val="es-AR"/>
        </w:rPr>
      </w:pPr>
      <w:r w:rsidRPr="00C97002">
        <w:rPr>
          <w:b/>
          <w:bCs/>
          <w:lang w:val="es-AR"/>
        </w:rPr>
        <w:t xml:space="preserve">Al momento de facilitar al Organizador sus </w:t>
      </w:r>
      <w:r w:rsidR="00206736">
        <w:rPr>
          <w:b/>
          <w:bCs/>
          <w:lang w:val="es-AR"/>
        </w:rPr>
        <w:t>d</w:t>
      </w:r>
      <w:r w:rsidR="00206736" w:rsidRPr="00C97002">
        <w:rPr>
          <w:b/>
          <w:bCs/>
          <w:lang w:val="es-AR"/>
        </w:rPr>
        <w:t>atos</w:t>
      </w:r>
      <w:r w:rsidRPr="00C97002">
        <w:rPr>
          <w:b/>
          <w:bCs/>
          <w:lang w:val="es-AR"/>
        </w:rPr>
        <w:t xml:space="preserve">, </w:t>
      </w:r>
      <w:r w:rsidR="00B13191" w:rsidRPr="00AF2D6D">
        <w:rPr>
          <w:b/>
          <w:bCs/>
          <w:lang w:val="es-AR"/>
        </w:rPr>
        <w:t>y aceptar estas bases y condiciones</w:t>
      </w:r>
      <w:r w:rsidR="00B13191">
        <w:rPr>
          <w:b/>
          <w:bCs/>
          <w:lang w:val="es-AR"/>
        </w:rPr>
        <w:t xml:space="preserve"> </w:t>
      </w:r>
      <w:r w:rsidRPr="00C97002">
        <w:rPr>
          <w:b/>
          <w:bCs/>
          <w:lang w:val="es-AR"/>
        </w:rPr>
        <w:t xml:space="preserve">los participantes prestan expreso consentimiento para que tales </w:t>
      </w:r>
      <w:r w:rsidR="00206736">
        <w:rPr>
          <w:b/>
          <w:bCs/>
          <w:lang w:val="es-AR"/>
        </w:rPr>
        <w:t>d</w:t>
      </w:r>
      <w:r w:rsidR="00206736" w:rsidRPr="00C97002">
        <w:rPr>
          <w:b/>
          <w:bCs/>
          <w:lang w:val="es-AR"/>
        </w:rPr>
        <w:t xml:space="preserve">atos </w:t>
      </w:r>
      <w:r w:rsidRPr="00C97002">
        <w:rPr>
          <w:b/>
          <w:bCs/>
          <w:lang w:val="es-AR"/>
        </w:rPr>
        <w:t xml:space="preserve">puedan ser utilizados por </w:t>
      </w:r>
      <w:r w:rsidRPr="00C97002">
        <w:rPr>
          <w:b/>
          <w:lang w:val="es-AR"/>
        </w:rPr>
        <w:t xml:space="preserve">el </w:t>
      </w:r>
      <w:r w:rsidRPr="00C97002">
        <w:rPr>
          <w:b/>
          <w:bCs/>
          <w:lang w:val="es-AR"/>
        </w:rPr>
        <w:t>Organizador</w:t>
      </w:r>
      <w:r w:rsidR="00504759" w:rsidRPr="00504759">
        <w:rPr>
          <w:b/>
          <w:bCs/>
          <w:lang w:val="es-AR"/>
        </w:rPr>
        <w:t xml:space="preserve"> </w:t>
      </w:r>
      <w:r w:rsidR="00504759" w:rsidRPr="00EC0201">
        <w:rPr>
          <w:b/>
          <w:bCs/>
          <w:lang w:val="es-AR"/>
        </w:rPr>
        <w:t xml:space="preserve">para la gestión y administración del </w:t>
      </w:r>
      <w:r w:rsidR="00356772">
        <w:rPr>
          <w:b/>
          <w:bCs/>
          <w:lang w:val="es-AR"/>
        </w:rPr>
        <w:t>Concurso</w:t>
      </w:r>
      <w:r w:rsidR="00504759">
        <w:rPr>
          <w:b/>
          <w:bCs/>
          <w:lang w:val="es-AR"/>
        </w:rPr>
        <w:t>,</w:t>
      </w:r>
      <w:r w:rsidRPr="00C97002">
        <w:rPr>
          <w:b/>
          <w:bCs/>
          <w:lang w:val="es-AR"/>
        </w:rPr>
        <w:t xml:space="preserve"> con fines publicitarios y de marketing en general</w:t>
      </w:r>
      <w:r w:rsidR="009D2DE9" w:rsidRPr="009D2DE9">
        <w:rPr>
          <w:b/>
          <w:bCs/>
          <w:lang w:val="es-AR"/>
        </w:rPr>
        <w:t xml:space="preserve"> </w:t>
      </w:r>
      <w:r w:rsidR="009D2DE9">
        <w:rPr>
          <w:b/>
          <w:bCs/>
          <w:lang w:val="es-AR"/>
        </w:rPr>
        <w:t>y para el cumplimiento de sus obligaciones legales,</w:t>
      </w:r>
      <w:r w:rsidR="009D2DE9" w:rsidRPr="00EC0201">
        <w:rPr>
          <w:b/>
          <w:bCs/>
          <w:lang w:val="es-AR"/>
        </w:rPr>
        <w:t xml:space="preserve"> en los términos de la presente cláusula</w:t>
      </w:r>
      <w:r w:rsidR="009D2DE9" w:rsidRPr="00AF2D6D">
        <w:rPr>
          <w:b/>
          <w:bCs/>
          <w:lang w:val="es-AR"/>
        </w:rPr>
        <w:t>.</w:t>
      </w:r>
      <w:r w:rsidR="009D2DE9">
        <w:rPr>
          <w:b/>
          <w:bCs/>
          <w:lang w:val="es-AR"/>
        </w:rPr>
        <w:t xml:space="preserve"> Asimismo, el</w:t>
      </w:r>
      <w:r w:rsidR="009D2DE9" w:rsidRPr="00EC0201">
        <w:rPr>
          <w:b/>
          <w:bCs/>
          <w:lang w:val="es-AR"/>
        </w:rPr>
        <w:t xml:space="preserve"> </w:t>
      </w:r>
      <w:r w:rsidR="009D2DE9">
        <w:rPr>
          <w:b/>
          <w:bCs/>
          <w:lang w:val="es-AR"/>
        </w:rPr>
        <w:t>p</w:t>
      </w:r>
      <w:r w:rsidR="009D2DE9" w:rsidRPr="00EC0201">
        <w:rPr>
          <w:b/>
          <w:bCs/>
          <w:lang w:val="es-AR"/>
        </w:rPr>
        <w:t xml:space="preserve">articipante consiente que el Organizador publique sus nombres y otros datos en Internet, los contacte por </w:t>
      </w:r>
      <w:r w:rsidR="009D2DE9">
        <w:rPr>
          <w:b/>
          <w:bCs/>
          <w:lang w:val="es-AR"/>
        </w:rPr>
        <w:t>los medios descriptos en el presente</w:t>
      </w:r>
      <w:r w:rsidR="009D2DE9" w:rsidRPr="00EC0201">
        <w:rPr>
          <w:b/>
          <w:bCs/>
          <w:lang w:val="es-AR"/>
        </w:rPr>
        <w:t xml:space="preserve"> para entregar el </w:t>
      </w:r>
      <w:r w:rsidR="009D2DE9">
        <w:rPr>
          <w:b/>
          <w:bCs/>
          <w:lang w:val="es-AR"/>
        </w:rPr>
        <w:t>p</w:t>
      </w:r>
      <w:r w:rsidR="009D2DE9" w:rsidRPr="00EC0201">
        <w:rPr>
          <w:b/>
          <w:bCs/>
          <w:lang w:val="es-AR"/>
        </w:rPr>
        <w:t>remio y que utilice con fines históricos el material publicado en el que estén insertos su nombre y demás datos</w:t>
      </w:r>
      <w:r w:rsidRPr="00C97002">
        <w:rPr>
          <w:b/>
          <w:bCs/>
          <w:lang w:val="es-AR"/>
        </w:rPr>
        <w:t xml:space="preserve">. </w:t>
      </w:r>
    </w:p>
    <w:p w14:paraId="1AC672A7" w14:textId="4A1AFDBB" w:rsidR="00CF1D70" w:rsidRPr="00C97002" w:rsidRDefault="00757468" w:rsidP="00506B16">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w:t>
      </w:r>
      <w:r w:rsidR="00A5355F" w:rsidRPr="00C97002">
        <w:rPr>
          <w:lang w:val="es-AR"/>
        </w:rPr>
        <w:t xml:space="preserve">los participantes y </w:t>
      </w:r>
      <w:r w:rsidR="00841566">
        <w:rPr>
          <w:lang w:val="es-AR"/>
        </w:rPr>
        <w:t>el</w:t>
      </w:r>
      <w:r w:rsidR="00841566" w:rsidRPr="00C97002">
        <w:rPr>
          <w:lang w:val="es-AR"/>
        </w:rPr>
        <w:t xml:space="preserve"> </w:t>
      </w:r>
      <w:r w:rsidR="00A5355F" w:rsidRPr="00C97002">
        <w:rPr>
          <w:lang w:val="es-AR"/>
        </w:rPr>
        <w:t xml:space="preserve">Ganadore autorizan al Organizador, </w:t>
      </w:r>
      <w:r w:rsidR="00CD2D87">
        <w:rPr>
          <w:lang w:val="es-AR"/>
        </w:rPr>
        <w:t xml:space="preserve">de forma </w:t>
      </w:r>
      <w:r w:rsidR="00CD2D87" w:rsidRPr="004971FC">
        <w:rPr>
          <w:lang w:val="es-AR"/>
        </w:rPr>
        <w:t>expresa, total, gratuita e irrevocable, sin limitaciones</w:t>
      </w:r>
      <w:r w:rsidR="00CD2D87">
        <w:rPr>
          <w:lang w:val="es-AR"/>
        </w:rPr>
        <w:t xml:space="preserve"> </w:t>
      </w:r>
      <w:r w:rsidR="00CD2D87" w:rsidRPr="004971FC">
        <w:rPr>
          <w:lang w:val="es-AR"/>
        </w:rPr>
        <w:t>geográficas</w:t>
      </w:r>
      <w:r w:rsidR="00CD2D87" w:rsidRPr="001D36C6">
        <w:rPr>
          <w:lang w:val="es-AR"/>
        </w:rPr>
        <w:t xml:space="preserve"> </w:t>
      </w:r>
      <w:r w:rsidR="00A5355F" w:rsidRPr="00C97002">
        <w:rPr>
          <w:lang w:val="es-AR"/>
        </w:rPr>
        <w:t>a utilizar sus nombres, números de documentos, imágenes personales y/o voces</w:t>
      </w:r>
      <w:r w:rsidR="001D7E59">
        <w:rPr>
          <w:lang w:val="es-AR"/>
        </w:rPr>
        <w:t xml:space="preserve"> </w:t>
      </w:r>
      <w:r w:rsidR="001D7E59">
        <w:rPr>
          <w:lang w:val="es-AR"/>
        </w:rPr>
        <w:lastRenderedPageBreak/>
        <w:t>(“Imagen”)</w:t>
      </w:r>
      <w:r w:rsidR="00A5355F" w:rsidRPr="001D36C6">
        <w:rPr>
          <w:lang w:val="es-AR"/>
        </w:rPr>
        <w:t>,</w:t>
      </w:r>
      <w:r w:rsidR="00A5355F" w:rsidRPr="00C97002">
        <w:rPr>
          <w:lang w:val="es-AR"/>
        </w:rPr>
        <w:t xml:space="preserve"> con fines comerciales, publicitarios y/o promocionales, en cualquier medio de comunicación, ya sea televisivo, cinematográfico, radial, gráfico, Internet, </w:t>
      </w:r>
      <w:r w:rsidR="006F51FD">
        <w:rPr>
          <w:lang w:val="es-AR"/>
        </w:rPr>
        <w:t>existente o a desarrollarse en el futuro</w:t>
      </w:r>
      <w:r w:rsidR="00A5355F" w:rsidRPr="00C97002">
        <w:rPr>
          <w:lang w:val="es-AR"/>
        </w:rPr>
        <w:t>, en la forma que el Organizador disponga y crea más conveniente, sin que ello les otorgue derecho a compensación alguna, durante el Plazo de Vigencia y hasta los tres (3) años de su finalización.</w:t>
      </w:r>
    </w:p>
    <w:p w14:paraId="426E1C82" w14:textId="0884CFD2" w:rsidR="00506B16" w:rsidRDefault="00506B16" w:rsidP="00506B16">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154885CA" w14:textId="77777777" w:rsidR="00506B16" w:rsidRDefault="00506B16" w:rsidP="00506B16">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1A4152B4" w14:textId="77777777" w:rsidR="00506B16" w:rsidRDefault="00506B16" w:rsidP="00506B16">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6CE81BE3" w14:textId="23BC6714" w:rsidR="00CF1D70" w:rsidRDefault="00CF1D70" w:rsidP="00506B16">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6C1BE8D7" w14:textId="3EFBBA7C" w:rsidR="00795A39" w:rsidRPr="00C97002" w:rsidRDefault="00795A39">
      <w:pPr>
        <w:jc w:val="both"/>
        <w:rPr>
          <w:b/>
          <w:bCs/>
          <w:lang w:val="es-AR"/>
        </w:rPr>
      </w:pPr>
      <w:r w:rsidRPr="00C97002">
        <w:rPr>
          <w:b/>
          <w:bCs/>
          <w:lang w:val="es-AR"/>
        </w:rPr>
        <w:t>10. Responsabilidad</w:t>
      </w:r>
      <w:r w:rsidR="00076355">
        <w:rPr>
          <w:b/>
          <w:bCs/>
          <w:lang w:val="es-AR"/>
        </w:rPr>
        <w:t>.</w:t>
      </w:r>
    </w:p>
    <w:p w14:paraId="00000013" w14:textId="0A1844A1" w:rsidR="00CF63BE" w:rsidRPr="00C97002" w:rsidRDefault="007B0FD2">
      <w:pPr>
        <w:jc w:val="both"/>
        <w:rPr>
          <w:lang w:val="es-AR"/>
        </w:rPr>
      </w:pPr>
      <w:r>
        <w:rPr>
          <w:lang w:val="es-AR"/>
        </w:rPr>
        <w:t>En la medida que lo permita la ley, e</w:t>
      </w:r>
      <w:r w:rsidR="00A5355F" w:rsidRPr="001D36C6">
        <w:rPr>
          <w:lang w:val="es-AR"/>
        </w:rPr>
        <w:t>l</w:t>
      </w:r>
      <w:r w:rsidR="00A5355F" w:rsidRPr="00C97002">
        <w:rPr>
          <w:lang w:val="es-AR"/>
        </w:rPr>
        <w:t xml:space="preserve"> Organizador no será responsable por ningún daño o perjuicio, de cualquier tipo que fuere, que pudieren sufrir los </w:t>
      </w:r>
      <w:r>
        <w:rPr>
          <w:lang w:val="es-AR"/>
        </w:rPr>
        <w:t>P</w:t>
      </w:r>
      <w:r w:rsidR="00A5355F" w:rsidRPr="001D36C6">
        <w:rPr>
          <w:lang w:val="es-AR"/>
        </w:rPr>
        <w:t>articipantes</w:t>
      </w:r>
      <w:r w:rsidR="00A5355F" w:rsidRPr="00C97002">
        <w:rPr>
          <w:lang w:val="es-AR"/>
        </w:rPr>
        <w:t xml:space="preserve"> del Concurso, </w:t>
      </w:r>
      <w:r w:rsidR="00841566">
        <w:rPr>
          <w:lang w:val="es-AR"/>
        </w:rPr>
        <w:t>el</w:t>
      </w:r>
      <w:r w:rsidR="00841566" w:rsidRPr="00C97002">
        <w:rPr>
          <w:lang w:val="es-AR"/>
        </w:rPr>
        <w:t xml:space="preserve"> </w:t>
      </w:r>
      <w:r w:rsidR="00A5355F" w:rsidRPr="00C97002">
        <w:rPr>
          <w:lang w:val="es-AR"/>
        </w:rPr>
        <w:t xml:space="preserve">Ganador o terceros, en sus personas o bienes, con motivo de o con relación a su participación en el Concurso o de la mecánica del mismo, o con motivo u ocasión del uso del Premio. Tampoco será el Organizador responsable del destino que </w:t>
      </w:r>
      <w:r w:rsidR="00841566">
        <w:rPr>
          <w:lang w:val="es-AR"/>
        </w:rPr>
        <w:t>el</w:t>
      </w:r>
      <w:r w:rsidR="00841566" w:rsidRPr="00C97002">
        <w:rPr>
          <w:lang w:val="es-AR"/>
        </w:rPr>
        <w:t xml:space="preserve"> </w:t>
      </w:r>
      <w:r w:rsidR="00841566">
        <w:rPr>
          <w:lang w:val="es-AR"/>
        </w:rPr>
        <w:t>G</w:t>
      </w:r>
      <w:r w:rsidR="00A5355F" w:rsidRPr="00C97002">
        <w:rPr>
          <w:lang w:val="es-AR"/>
        </w:rPr>
        <w:t xml:space="preserve">anador le den a sus Premios, declinando todo tipo de responsabilidad contractual y/o </w:t>
      </w:r>
      <w:r w:rsidR="00A5355F" w:rsidRPr="00BB7314">
        <w:rPr>
          <w:lang w:val="es-AR"/>
        </w:rPr>
        <w:t>extracontractual</w:t>
      </w:r>
      <w:r w:rsidR="00A5355F" w:rsidRPr="00C97002">
        <w:rPr>
          <w:lang w:val="es-AR"/>
        </w:rPr>
        <w:t xml:space="preserve"> frente al Ganador y/o sus sucesores y/o familiares. La responsabilidad del Organizador finalizará con la entrega del Premio a cada Ganador.</w:t>
      </w:r>
    </w:p>
    <w:p w14:paraId="00000014" w14:textId="48852D27" w:rsidR="00CF63BE" w:rsidRPr="00C97002" w:rsidRDefault="00076355">
      <w:pPr>
        <w:jc w:val="both"/>
        <w:rPr>
          <w:lang w:val="es-AR"/>
        </w:rPr>
      </w:pPr>
      <w:r w:rsidRPr="00C97002">
        <w:rPr>
          <w:lang w:val="es-AR"/>
        </w:rPr>
        <w:lastRenderedPageBreak/>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Concurso, sin importar la causa, magnitud o tiempo. </w:t>
      </w:r>
      <w:r w:rsidRPr="00AF6742">
        <w:rPr>
          <w:lang w:val="es-AR"/>
        </w:rPr>
        <w:t xml:space="preserve">El Organizador no se encuentra relacionado de ningún modo con </w:t>
      </w:r>
      <w:r>
        <w:rPr>
          <w:lang w:val="es-AR"/>
        </w:rPr>
        <w:t>Meta Platforms, Inc.</w:t>
      </w:r>
      <w:r w:rsidR="005D3D73">
        <w:rPr>
          <w:lang w:val="es-AR"/>
        </w:rPr>
        <w:t>,</w:t>
      </w:r>
      <w:r w:rsidR="006E0B79">
        <w:rPr>
          <w:lang w:val="es-AR"/>
        </w:rPr>
        <w:t xml:space="preserve"> </w:t>
      </w:r>
      <w:r w:rsidR="00795A39">
        <w:rPr>
          <w:lang w:val="es-AR"/>
        </w:rPr>
        <w:t xml:space="preserve">empresa propietaria de </w:t>
      </w:r>
      <w:r w:rsidR="00A5355F" w:rsidRPr="001D36C6">
        <w:rPr>
          <w:lang w:val="es-AR"/>
        </w:rPr>
        <w:t xml:space="preserve">Facebook </w:t>
      </w:r>
      <w:r w:rsidR="00795A39">
        <w:rPr>
          <w:lang w:val="es-AR"/>
        </w:rPr>
        <w:t>e</w:t>
      </w:r>
      <w:r w:rsidR="00A5355F" w:rsidRPr="001D36C6">
        <w:rPr>
          <w:lang w:val="es-AR"/>
        </w:rPr>
        <w:t xml:space="preserve"> Instagram</w:t>
      </w:r>
      <w:r w:rsidR="005D3D73">
        <w:rPr>
          <w:lang w:val="es-AR"/>
        </w:rPr>
        <w:t>. Meta Pla</w:t>
      </w:r>
      <w:r w:rsidR="00032C67">
        <w:rPr>
          <w:lang w:val="es-AR"/>
        </w:rPr>
        <w:t>t</w:t>
      </w:r>
      <w:r w:rsidR="005D3D73">
        <w:rPr>
          <w:lang w:val="es-AR"/>
        </w:rPr>
        <w:t>forms, Inc.</w:t>
      </w:r>
      <w:r w:rsidR="00A5355F" w:rsidRPr="001D36C6">
        <w:rPr>
          <w:lang w:val="es-AR"/>
        </w:rPr>
        <w:t xml:space="preserve"> no tiene</w:t>
      </w:r>
      <w:r w:rsidR="00A5355F" w:rsidRPr="00C97002">
        <w:rPr>
          <w:lang w:val="es-AR"/>
        </w:rPr>
        <w:t xml:space="preserve"> intervención ni responsabilidad alguna en la organización del Concurso. En consecuencia, </w:t>
      </w:r>
      <w:r w:rsidR="00795A39">
        <w:rPr>
          <w:lang w:val="es-AR"/>
        </w:rPr>
        <w:t>no</w:t>
      </w:r>
      <w:r w:rsidR="00A5355F" w:rsidRPr="001D36C6">
        <w:rPr>
          <w:lang w:val="es-AR"/>
        </w:rPr>
        <w:t xml:space="preserve"> será</w:t>
      </w:r>
      <w:r w:rsidR="00A5355F" w:rsidRPr="00C97002">
        <w:rPr>
          <w:lang w:val="es-AR"/>
        </w:rPr>
        <w:t xml:space="preserve"> responsables del cumplimiento de los compromisos que asume el Organizador en estas Bases y la entrega de los Premios se deberán reclamar exclusivamente al Organizador.</w:t>
      </w:r>
    </w:p>
    <w:p w14:paraId="2BBC3345" w14:textId="1FBA70EC" w:rsidR="007A2552" w:rsidRPr="001D36C6" w:rsidRDefault="005D3D73">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E7A6834" w14:textId="05F74A5D" w:rsidR="00795A39" w:rsidRPr="00C97002" w:rsidRDefault="00795A39">
      <w:pPr>
        <w:jc w:val="both"/>
        <w:rPr>
          <w:b/>
          <w:bCs/>
          <w:lang w:val="es-AR"/>
        </w:rPr>
      </w:pPr>
      <w:r w:rsidRPr="00C97002">
        <w:rPr>
          <w:b/>
          <w:bCs/>
          <w:lang w:val="es-AR"/>
        </w:rPr>
        <w:t xml:space="preserve">11. </w:t>
      </w:r>
      <w:r w:rsidR="00442F0D" w:rsidRPr="00C97002">
        <w:rPr>
          <w:b/>
          <w:bCs/>
          <w:lang w:val="es-AR"/>
        </w:rPr>
        <w:t>Resolución de conflictos. Jurisdicción y ley aplicable</w:t>
      </w:r>
      <w:r w:rsidR="007B0918">
        <w:rPr>
          <w:b/>
          <w:bCs/>
          <w:lang w:val="es-AR"/>
        </w:rPr>
        <w:t>.</w:t>
      </w:r>
    </w:p>
    <w:p w14:paraId="00000016" w14:textId="463990F5" w:rsidR="00CF63BE" w:rsidRPr="00C97002" w:rsidRDefault="00A5355F">
      <w:pPr>
        <w:jc w:val="both"/>
        <w:rPr>
          <w:lang w:val="es-AR"/>
        </w:rPr>
      </w:pPr>
      <w:r w:rsidRPr="00C97002">
        <w:rPr>
          <w:lang w:val="es-AR"/>
        </w:rPr>
        <w:t xml:space="preserve">Toda relación que en virtud del Concurso se genere entre los </w:t>
      </w:r>
      <w:r w:rsidR="007B0FD2">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sidR="007B0FD2">
        <w:rPr>
          <w:lang w:val="es-AR"/>
        </w:rPr>
        <w:t>y en la medida que lo permita la ley</w:t>
      </w:r>
      <w:r w:rsidR="007B0FD2" w:rsidRPr="00C97002">
        <w:rPr>
          <w:lang w:val="es-AR"/>
        </w:rPr>
        <w:t xml:space="preserve">, </w:t>
      </w:r>
      <w:r w:rsidRPr="00C97002">
        <w:rPr>
          <w:lang w:val="es-AR"/>
        </w:rPr>
        <w:t>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sectPr w:rsidR="00CF63BE" w:rsidRPr="00C97002">
      <w:headerReference w:type="even" r:id="rId12"/>
      <w:headerReference w:type="default" r:id="rId13"/>
      <w:footerReference w:type="even" r:id="rId14"/>
      <w:footerReference w:type="default" r:id="rId15"/>
      <w:headerReference w:type="first" r:id="rId16"/>
      <w:footerReference w:type="first" r:id="rId17"/>
      <w:pgSz w:w="11894" w:h="16834"/>
      <w:pgMar w:top="1800" w:right="2246"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492F" w14:textId="77777777" w:rsidR="00096F1B" w:rsidRDefault="00096F1B">
      <w:pPr>
        <w:spacing w:after="0"/>
      </w:pPr>
      <w:r>
        <w:separator/>
      </w:r>
    </w:p>
  </w:endnote>
  <w:endnote w:type="continuationSeparator" w:id="0">
    <w:p w14:paraId="217A674C" w14:textId="77777777" w:rsidR="00096F1B" w:rsidRDefault="00096F1B">
      <w:pPr>
        <w:spacing w:after="0"/>
      </w:pPr>
      <w:r>
        <w:continuationSeparator/>
      </w:r>
    </w:p>
  </w:endnote>
  <w:endnote w:type="continuationNotice" w:id="1">
    <w:p w14:paraId="0AAD4623" w14:textId="77777777" w:rsidR="00096F1B" w:rsidRDefault="00096F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CF63BE" w:rsidRDefault="00CF63BE">
    <w:pPr>
      <w:pBdr>
        <w:top w:val="nil"/>
        <w:left w:val="nil"/>
        <w:bottom w:val="nil"/>
        <w:right w:val="nil"/>
        <w:between w:val="nil"/>
      </w:pBdr>
      <w:tabs>
        <w:tab w:val="center" w:pos="4320"/>
        <w:tab w:val="right" w:pos="8640"/>
      </w:tabs>
      <w:spacing w:after="0"/>
      <w:ind w:left="-63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7597" w14:textId="77777777" w:rsidR="00096F1B" w:rsidRDefault="00096F1B">
      <w:pPr>
        <w:spacing w:after="0"/>
      </w:pPr>
      <w:r>
        <w:separator/>
      </w:r>
    </w:p>
  </w:footnote>
  <w:footnote w:type="continuationSeparator" w:id="0">
    <w:p w14:paraId="6F50AB44" w14:textId="77777777" w:rsidR="00096F1B" w:rsidRDefault="00096F1B">
      <w:pPr>
        <w:spacing w:after="0"/>
      </w:pPr>
      <w:r>
        <w:continuationSeparator/>
      </w:r>
    </w:p>
  </w:footnote>
  <w:footnote w:type="continuationNotice" w:id="1">
    <w:p w14:paraId="691E3965" w14:textId="77777777" w:rsidR="00096F1B" w:rsidRDefault="00096F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658EEC59" w:rsidR="00CF63BE" w:rsidRDefault="009B7959" w:rsidP="009B7959">
    <w:pPr>
      <w:pBdr>
        <w:top w:val="nil"/>
        <w:left w:val="nil"/>
        <w:bottom w:val="nil"/>
        <w:right w:val="nil"/>
        <w:between w:val="nil"/>
      </w:pBdr>
      <w:tabs>
        <w:tab w:val="center" w:pos="4320"/>
        <w:tab w:val="right" w:pos="8640"/>
      </w:tabs>
      <w:spacing w:after="0"/>
      <w:rPr>
        <w:color w:val="000000"/>
      </w:rPr>
    </w:pPr>
    <w:r>
      <w:rPr>
        <w:noProof/>
      </w:rPr>
      <mc:AlternateContent>
        <mc:Choice Requires="wps">
          <w:drawing>
            <wp:anchor distT="0" distB="0" distL="114300" distR="114300" simplePos="0" relativeHeight="251658240" behindDoc="0" locked="0" layoutInCell="1" hidden="0" allowOverlap="1" wp14:anchorId="552F96BF" wp14:editId="158BC9EC">
              <wp:simplePos x="0" y="0"/>
              <wp:positionH relativeFrom="margin">
                <wp:align>right</wp:align>
              </wp:positionH>
              <wp:positionV relativeFrom="paragraph">
                <wp:posOffset>9525</wp:posOffset>
              </wp:positionV>
              <wp:extent cx="2076450" cy="590550"/>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076450" cy="590550"/>
                      </a:xfrm>
                      <a:prstGeom prst="rect">
                        <a:avLst/>
                      </a:prstGeom>
                      <a:noFill/>
                      <a:ln>
                        <a:noFill/>
                      </a:ln>
                    </wps:spPr>
                    <wps:txbx>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wps:txbx>
                    <wps:bodyPr spcFirstLastPara="1" wrap="square" lIns="91425" tIns="91425" rIns="91425" bIns="91425" anchor="t" anchorCtr="0">
                      <a:noAutofit/>
                    </wps:bodyPr>
                  </wps:wsp>
                </a:graphicData>
              </a:graphic>
            </wp:anchor>
          </w:drawing>
        </mc:Choice>
        <mc:Fallback>
          <w:pict>
            <v:rect w14:anchorId="552F96BF" id="Rectángulo 5" o:spid="_x0000_s1026" style="position:absolute;margin-left:112.3pt;margin-top:.75pt;width:163.5pt;height:46.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" filled="f" stroked="f">
              <v:textbox inset="2.53958mm,2.53958mm,2.53958mm,2.53958mm">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v:textbox>
              <w10:wrap type="square" anchorx="margin"/>
            </v:rect>
          </w:pict>
        </mc:Fallback>
      </mc:AlternateContent>
    </w:r>
    <w:r w:rsidR="00A5355F">
      <w:rPr>
        <w:noProof/>
        <w:color w:val="000000"/>
      </w:rPr>
      <w:drawing>
        <wp:inline distT="0" distB="0" distL="0" distR="0" wp14:anchorId="329B769A" wp14:editId="11830965">
          <wp:extent cx="1152525" cy="971550"/>
          <wp:effectExtent l="0" t="0" r="0" b="0"/>
          <wp:docPr id="6" name="Imagen 6" descr="Imagen que contiene dibujo, camise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dibujo, camiseta&#10;&#10;Descripción generada automáticamente"/>
                  <pic:cNvPicPr preferRelativeResize="0"/>
                </pic:nvPicPr>
                <pic:blipFill>
                  <a:blip r:embed="rId1"/>
                  <a:srcRect/>
                  <a:stretch>
                    <a:fillRect/>
                  </a:stretch>
                </pic:blipFill>
                <pic:spPr>
                  <a:xfrm>
                    <a:off x="0" y="0"/>
                    <a:ext cx="1152525" cy="971550"/>
                  </a:xfrm>
                  <a:prstGeom prst="rect">
                    <a:avLst/>
                  </a:prstGeom>
                  <a:ln/>
                </pic:spPr>
              </pic:pic>
            </a:graphicData>
          </a:graphic>
        </wp:inline>
      </w:drawing>
    </w:r>
  </w:p>
  <w:p w14:paraId="0000001A"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2385D"/>
    <w:multiLevelType w:val="hybridMultilevel"/>
    <w:tmpl w:val="4FA00604"/>
    <w:lvl w:ilvl="0" w:tplc="DE82BFAA">
      <w:start w:val="7"/>
      <w:numFmt w:val="bullet"/>
      <w:lvlText w:val="-"/>
      <w:lvlJc w:val="left"/>
      <w:pPr>
        <w:ind w:left="720" w:hanging="360"/>
      </w:pPr>
      <w:rPr>
        <w:rFonts w:ascii="Cambria" w:eastAsia="Cambria" w:hAnsi="Cambria" w:cs="Cambri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85536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elia Belen Biga">
    <w15:presenceInfo w15:providerId="AD" w15:userId="S::NBIGA@lomanegra.com::83f208ae-c4ef-4afd-83dd-143febf6f6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BE"/>
    <w:rsid w:val="00002FEC"/>
    <w:rsid w:val="00007392"/>
    <w:rsid w:val="00011658"/>
    <w:rsid w:val="00013098"/>
    <w:rsid w:val="0002370E"/>
    <w:rsid w:val="0003039D"/>
    <w:rsid w:val="00032C67"/>
    <w:rsid w:val="00040BF1"/>
    <w:rsid w:val="00067339"/>
    <w:rsid w:val="000744CE"/>
    <w:rsid w:val="00076355"/>
    <w:rsid w:val="00081959"/>
    <w:rsid w:val="00096F1B"/>
    <w:rsid w:val="000D58BA"/>
    <w:rsid w:val="000F5F3B"/>
    <w:rsid w:val="001046BD"/>
    <w:rsid w:val="001125B2"/>
    <w:rsid w:val="00154952"/>
    <w:rsid w:val="00157AC5"/>
    <w:rsid w:val="001819DC"/>
    <w:rsid w:val="001854F9"/>
    <w:rsid w:val="00186FC1"/>
    <w:rsid w:val="001D01DD"/>
    <w:rsid w:val="001D36C6"/>
    <w:rsid w:val="001D4592"/>
    <w:rsid w:val="001D7E59"/>
    <w:rsid w:val="001E0779"/>
    <w:rsid w:val="001E1D02"/>
    <w:rsid w:val="00206736"/>
    <w:rsid w:val="002B5811"/>
    <w:rsid w:val="002C68D2"/>
    <w:rsid w:val="002D36B8"/>
    <w:rsid w:val="002E3CDD"/>
    <w:rsid w:val="002F191C"/>
    <w:rsid w:val="002F7A77"/>
    <w:rsid w:val="00344881"/>
    <w:rsid w:val="00356772"/>
    <w:rsid w:val="003641E3"/>
    <w:rsid w:val="00370015"/>
    <w:rsid w:val="003729F3"/>
    <w:rsid w:val="00374880"/>
    <w:rsid w:val="00374CB8"/>
    <w:rsid w:val="003B0C9C"/>
    <w:rsid w:val="003C433F"/>
    <w:rsid w:val="00442F0D"/>
    <w:rsid w:val="00460543"/>
    <w:rsid w:val="00485727"/>
    <w:rsid w:val="00493580"/>
    <w:rsid w:val="0049556F"/>
    <w:rsid w:val="004B5658"/>
    <w:rsid w:val="004B7632"/>
    <w:rsid w:val="00504759"/>
    <w:rsid w:val="00506B16"/>
    <w:rsid w:val="00513BB0"/>
    <w:rsid w:val="00547FFD"/>
    <w:rsid w:val="00550A87"/>
    <w:rsid w:val="005720C3"/>
    <w:rsid w:val="005772A6"/>
    <w:rsid w:val="005A0C11"/>
    <w:rsid w:val="005C668A"/>
    <w:rsid w:val="005D0303"/>
    <w:rsid w:val="005D3D73"/>
    <w:rsid w:val="005F3673"/>
    <w:rsid w:val="00642720"/>
    <w:rsid w:val="00645E32"/>
    <w:rsid w:val="006472BD"/>
    <w:rsid w:val="00652ABF"/>
    <w:rsid w:val="006633F8"/>
    <w:rsid w:val="006B1193"/>
    <w:rsid w:val="006B2BE6"/>
    <w:rsid w:val="006B3EF4"/>
    <w:rsid w:val="006D02B7"/>
    <w:rsid w:val="006E0B79"/>
    <w:rsid w:val="006F51FD"/>
    <w:rsid w:val="00735D35"/>
    <w:rsid w:val="007379EB"/>
    <w:rsid w:val="00737D20"/>
    <w:rsid w:val="00756EC3"/>
    <w:rsid w:val="00757468"/>
    <w:rsid w:val="00770BBE"/>
    <w:rsid w:val="00792DE3"/>
    <w:rsid w:val="0079363B"/>
    <w:rsid w:val="00793AE6"/>
    <w:rsid w:val="00795A39"/>
    <w:rsid w:val="007A2552"/>
    <w:rsid w:val="007A259E"/>
    <w:rsid w:val="007B0918"/>
    <w:rsid w:val="007B0FD2"/>
    <w:rsid w:val="007B64E6"/>
    <w:rsid w:val="00807D1B"/>
    <w:rsid w:val="00822C0B"/>
    <w:rsid w:val="0083694E"/>
    <w:rsid w:val="00841566"/>
    <w:rsid w:val="00885F26"/>
    <w:rsid w:val="008B7760"/>
    <w:rsid w:val="008C5CA2"/>
    <w:rsid w:val="0095251E"/>
    <w:rsid w:val="0096211B"/>
    <w:rsid w:val="00967EF8"/>
    <w:rsid w:val="009A14F8"/>
    <w:rsid w:val="009A2156"/>
    <w:rsid w:val="009A30EC"/>
    <w:rsid w:val="009B2748"/>
    <w:rsid w:val="009B7959"/>
    <w:rsid w:val="009D2DE9"/>
    <w:rsid w:val="009D78CE"/>
    <w:rsid w:val="009E7D39"/>
    <w:rsid w:val="009F50A3"/>
    <w:rsid w:val="00A5355F"/>
    <w:rsid w:val="00A57BE3"/>
    <w:rsid w:val="00A62F8E"/>
    <w:rsid w:val="00A80682"/>
    <w:rsid w:val="00A92EC8"/>
    <w:rsid w:val="00AA3106"/>
    <w:rsid w:val="00AF4970"/>
    <w:rsid w:val="00B13191"/>
    <w:rsid w:val="00B133EA"/>
    <w:rsid w:val="00B33428"/>
    <w:rsid w:val="00B42211"/>
    <w:rsid w:val="00B53D75"/>
    <w:rsid w:val="00B702F3"/>
    <w:rsid w:val="00B963A7"/>
    <w:rsid w:val="00BA4CC0"/>
    <w:rsid w:val="00BB7314"/>
    <w:rsid w:val="00C354DC"/>
    <w:rsid w:val="00C57240"/>
    <w:rsid w:val="00C97002"/>
    <w:rsid w:val="00CB0DF8"/>
    <w:rsid w:val="00CD2D87"/>
    <w:rsid w:val="00CE6348"/>
    <w:rsid w:val="00CF0109"/>
    <w:rsid w:val="00CF1D70"/>
    <w:rsid w:val="00CF63BE"/>
    <w:rsid w:val="00D161D2"/>
    <w:rsid w:val="00D31B73"/>
    <w:rsid w:val="00D64ED2"/>
    <w:rsid w:val="00D77AB2"/>
    <w:rsid w:val="00D852B2"/>
    <w:rsid w:val="00DB4311"/>
    <w:rsid w:val="00DC72EE"/>
    <w:rsid w:val="00DE3CD0"/>
    <w:rsid w:val="00DE744F"/>
    <w:rsid w:val="00E52DDB"/>
    <w:rsid w:val="00E536E3"/>
    <w:rsid w:val="00E55CD3"/>
    <w:rsid w:val="00E706FF"/>
    <w:rsid w:val="00E82105"/>
    <w:rsid w:val="00E93B50"/>
    <w:rsid w:val="00EC4B4E"/>
    <w:rsid w:val="00EF7499"/>
    <w:rsid w:val="00F11110"/>
    <w:rsid w:val="00F4667A"/>
    <w:rsid w:val="00F557BA"/>
    <w:rsid w:val="00F91619"/>
    <w:rsid w:val="00FE53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AD2E"/>
  <w15:docId w15:val="{00DF9F04-319E-435C-AEDF-1831A4A6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AR" w:eastAsia="es-A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semiHidden/>
    <w:rsid w:val="00955FFF"/>
    <w:rPr>
      <w:rFonts w:ascii="Lucida Grande" w:hAnsi="Lucida Grande"/>
      <w:sz w:val="18"/>
      <w:szCs w:val="18"/>
    </w:rPr>
  </w:style>
  <w:style w:type="paragraph" w:styleId="Encabezado">
    <w:name w:val="header"/>
    <w:basedOn w:val="Normal"/>
    <w:link w:val="EncabezadoCar"/>
    <w:uiPriority w:val="99"/>
    <w:unhideWhenUsed/>
    <w:rsid w:val="00AE2B8A"/>
    <w:pPr>
      <w:tabs>
        <w:tab w:val="center" w:pos="4320"/>
        <w:tab w:val="right" w:pos="8640"/>
      </w:tabs>
      <w:spacing w:after="0"/>
    </w:pPr>
  </w:style>
  <w:style w:type="character" w:customStyle="1" w:styleId="EncabezadoCar">
    <w:name w:val="Encabezado Car"/>
    <w:link w:val="Encabezado"/>
    <w:uiPriority w:val="99"/>
    <w:rsid w:val="00AE2B8A"/>
    <w:rPr>
      <w:sz w:val="24"/>
      <w:szCs w:val="24"/>
    </w:rPr>
  </w:style>
  <w:style w:type="paragraph" w:styleId="Piedepgina">
    <w:name w:val="footer"/>
    <w:basedOn w:val="Normal"/>
    <w:link w:val="PiedepginaCar"/>
    <w:uiPriority w:val="99"/>
    <w:unhideWhenUsed/>
    <w:rsid w:val="00AE2B8A"/>
    <w:pPr>
      <w:tabs>
        <w:tab w:val="center" w:pos="4320"/>
        <w:tab w:val="right" w:pos="8640"/>
      </w:tabs>
      <w:spacing w:after="0"/>
    </w:pPr>
  </w:style>
  <w:style w:type="character" w:customStyle="1" w:styleId="PiedepginaCar">
    <w:name w:val="Pie de página Car"/>
    <w:link w:val="Piedepgina"/>
    <w:uiPriority w:val="99"/>
    <w:rsid w:val="00AE2B8A"/>
    <w:rPr>
      <w:sz w:val="24"/>
      <w:szCs w:val="24"/>
    </w:rPr>
  </w:style>
  <w:style w:type="character" w:styleId="Refdecomentario">
    <w:name w:val="annotation reference"/>
    <w:uiPriority w:val="99"/>
    <w:semiHidden/>
    <w:unhideWhenUsed/>
    <w:rsid w:val="00E25BFB"/>
    <w:rPr>
      <w:sz w:val="16"/>
      <w:szCs w:val="16"/>
    </w:rPr>
  </w:style>
  <w:style w:type="paragraph" w:styleId="Textocomentario">
    <w:name w:val="annotation text"/>
    <w:basedOn w:val="Normal"/>
    <w:link w:val="TextocomentarioCar"/>
    <w:uiPriority w:val="99"/>
    <w:unhideWhenUsed/>
    <w:rsid w:val="00C97002"/>
    <w:rPr>
      <w:sz w:val="20"/>
      <w:szCs w:val="20"/>
    </w:rPr>
  </w:style>
  <w:style w:type="character" w:customStyle="1" w:styleId="TextocomentarioCar">
    <w:name w:val="Texto comentario Car"/>
    <w:link w:val="Textocomentario"/>
    <w:uiPriority w:val="99"/>
    <w:rsid w:val="00E25BFB"/>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E25BFB"/>
    <w:rPr>
      <w:b/>
      <w:bCs/>
    </w:rPr>
  </w:style>
  <w:style w:type="character" w:customStyle="1" w:styleId="AsuntodelcomentarioCar">
    <w:name w:val="Asunto del comentario Car"/>
    <w:link w:val="Asuntodelcomentario"/>
    <w:uiPriority w:val="99"/>
    <w:semiHidden/>
    <w:rsid w:val="00E25BFB"/>
    <w:rPr>
      <w:b/>
      <w:bCs/>
      <w:lang w:val="en-US" w:eastAsia="en-US"/>
    </w:rPr>
  </w:style>
  <w:style w:type="character" w:styleId="Hipervnculo">
    <w:name w:val="Hyperlink"/>
    <w:basedOn w:val="Fuentedeprrafopredeter"/>
    <w:uiPriority w:val="99"/>
    <w:unhideWhenUsed/>
    <w:rsid w:val="003668F9"/>
    <w:rPr>
      <w:color w:val="0000FF" w:themeColor="hyperlink"/>
      <w:u w:val="single"/>
    </w:rPr>
  </w:style>
  <w:style w:type="character" w:styleId="Mencinsinresolver">
    <w:name w:val="Unresolved Mention"/>
    <w:basedOn w:val="Fuentedeprrafopredeter"/>
    <w:uiPriority w:val="99"/>
    <w:semiHidden/>
    <w:unhideWhenUsed/>
    <w:rsid w:val="003668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75303"/>
    <w:pPr>
      <w:spacing w:after="0"/>
    </w:pPr>
    <w:rPr>
      <w:lang w:val="en-US" w:eastAsia="en-US"/>
    </w:rPr>
  </w:style>
  <w:style w:type="paragraph" w:styleId="Prrafodelista">
    <w:name w:val="List Paragraph"/>
    <w:basedOn w:val="Normal"/>
    <w:uiPriority w:val="34"/>
    <w:qFormat/>
    <w:rsid w:val="00B33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manegra.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eb@lomanegr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ancom@lomanegra.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lancom@lomanegr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nCH2J/C8+7nQPDS4RupEjl4w==">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2219</Words>
  <Characters>12254</Characters>
  <Application>Microsoft Office Word</Application>
  <DocSecurity>0</DocSecurity>
  <Lines>532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Caio (SPL-FUB)</dc:creator>
  <cp:lastModifiedBy>Barbara Agustina Guzman</cp:lastModifiedBy>
  <cp:revision>3</cp:revision>
  <cp:lastPrinted>2022-10-19T19:43:00Z</cp:lastPrinted>
  <dcterms:created xsi:type="dcterms:W3CDTF">2025-11-07T19:10:00Z</dcterms:created>
  <dcterms:modified xsi:type="dcterms:W3CDTF">2025-11-07T19:14:00Z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0x01010200359E5E95ED996F44A5178E68692340AD</vt:lpwstr>
  </property>
  <property fmtid="{D5CDD505-2E9C-101B-9397-08002B2CF9AE}" pid="3" name="vti_description">
    <vt:lpwstr/>
  </property>
  <property fmtid="{D5CDD505-2E9C-101B-9397-08002B2CF9AE}" pid="4" name="AlternateThumbnailUrl">
    <vt:lpwstr/>
  </property>
  <property fmtid="{D5CDD505-2E9C-101B-9397-08002B2CF9AE}" pid="5" name="ImageCreateDate">
    <vt:lpwstr/>
  </property>
  <property fmtid="{D5CDD505-2E9C-101B-9397-08002B2CF9AE}" pid="6" name="Marcas">
    <vt:lpwstr>Loma Negra</vt:lpwstr>
  </property>
  <property fmtid="{D5CDD505-2E9C-101B-9397-08002B2CF9AE}" pid="7" name="Description">
    <vt:lpwstr/>
  </property>
</Properties>
</file>